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D3" w:rsidRDefault="009C3BC3">
      <w:pPr>
        <w:pStyle w:val="a6"/>
        <w:spacing w:before="180" w:after="180"/>
        <w:rPr>
          <w:rFonts w:eastAsia="宋体"/>
          <w:sz w:val="30"/>
          <w:szCs w:val="30"/>
        </w:rPr>
      </w:pPr>
      <w:r>
        <w:rPr>
          <w:rFonts w:eastAsia="宋体" w:hint="eastAsia"/>
          <w:sz w:val="30"/>
          <w:szCs w:val="30"/>
        </w:rPr>
        <w:t>野生型</w:t>
      </w:r>
      <w:r>
        <w:rPr>
          <w:rFonts w:eastAsia="宋体" w:hint="eastAsia"/>
          <w:sz w:val="30"/>
          <w:szCs w:val="30"/>
        </w:rPr>
        <w:t>C</w:t>
      </w:r>
      <w:r>
        <w:rPr>
          <w:rFonts w:eastAsia="宋体"/>
          <w:sz w:val="30"/>
          <w:szCs w:val="30"/>
        </w:rPr>
        <w:t>HO-K1</w:t>
      </w:r>
      <w:r>
        <w:rPr>
          <w:rFonts w:eastAsia="宋体" w:hint="eastAsia"/>
          <w:sz w:val="30"/>
          <w:szCs w:val="30"/>
        </w:rPr>
        <w:t>细胞</w:t>
      </w:r>
      <w:r>
        <w:rPr>
          <w:rFonts w:eastAsia="宋体"/>
          <w:sz w:val="30"/>
          <w:szCs w:val="30"/>
        </w:rPr>
        <w:t>稳转方案</w:t>
      </w:r>
      <w:r>
        <w:rPr>
          <w:rFonts w:eastAsia="宋体" w:hint="eastAsia"/>
          <w:sz w:val="30"/>
          <w:szCs w:val="30"/>
        </w:rPr>
        <w:t>(GS</w:t>
      </w:r>
      <w:r>
        <w:rPr>
          <w:rFonts w:eastAsia="宋体" w:hint="eastAsia"/>
          <w:sz w:val="30"/>
          <w:szCs w:val="30"/>
        </w:rPr>
        <w:t>系统</w:t>
      </w:r>
      <w:r>
        <w:rPr>
          <w:rFonts w:eastAsia="宋体" w:hint="eastAsia"/>
          <w:sz w:val="30"/>
          <w:szCs w:val="30"/>
        </w:rPr>
        <w:t>)</w:t>
      </w:r>
      <w:r>
        <w:rPr>
          <w:rFonts w:eastAsia="宋体"/>
          <w:sz w:val="30"/>
          <w:szCs w:val="30"/>
        </w:rPr>
        <w:t xml:space="preserve"> </w:t>
      </w:r>
      <w:r>
        <w:rPr>
          <w:rFonts w:eastAsia="宋体" w:hint="eastAsia"/>
          <w:sz w:val="30"/>
          <w:szCs w:val="30"/>
        </w:rPr>
        <w:t>（</w:t>
      </w:r>
      <w:r w:rsidR="00CA3243">
        <w:rPr>
          <w:rFonts w:eastAsia="宋体" w:hint="eastAsia"/>
          <w:sz w:val="30"/>
          <w:szCs w:val="30"/>
        </w:rPr>
        <w:t>3.2</w:t>
      </w:r>
      <w:bookmarkStart w:id="0" w:name="_GoBack"/>
      <w:bookmarkEnd w:id="0"/>
      <w:r>
        <w:rPr>
          <w:rFonts w:eastAsia="宋体" w:hint="eastAsia"/>
          <w:sz w:val="30"/>
          <w:szCs w:val="30"/>
        </w:rPr>
        <w:t>版）</w:t>
      </w:r>
    </w:p>
    <w:p w:rsidR="000305D3" w:rsidRDefault="009C3BC3">
      <w:pPr>
        <w:pStyle w:val="1"/>
        <w:numPr>
          <w:ilvl w:val="0"/>
          <w:numId w:val="1"/>
        </w:numPr>
      </w:pPr>
      <w:r>
        <w:t>细胞准备与转染</w:t>
      </w:r>
    </w:p>
    <w:p w:rsidR="000305D3" w:rsidRDefault="009C3BC3">
      <w:pPr>
        <w:pStyle w:val="2"/>
        <w:rPr>
          <w:rFonts w:eastAsia="宋体"/>
        </w:rPr>
      </w:pPr>
      <w:r>
        <w:rPr>
          <w:rFonts w:eastAsia="宋体" w:hint="eastAsia"/>
        </w:rPr>
        <w:t>1</w:t>
      </w:r>
      <w:r>
        <w:rPr>
          <w:rFonts w:eastAsia="宋体"/>
        </w:rPr>
        <w:t>.1</w:t>
      </w:r>
      <w:r>
        <w:rPr>
          <w:rFonts w:eastAsia="宋体"/>
        </w:rPr>
        <w:t>实验内容</w:t>
      </w:r>
    </w:p>
    <w:p w:rsidR="000305D3" w:rsidRDefault="009C3BC3">
      <w:pPr>
        <w:ind w:firstLineChars="200" w:firstLine="480"/>
      </w:pPr>
      <w:r>
        <w:rPr>
          <w:rFonts w:hint="eastAsia"/>
        </w:rPr>
        <w:t>复苏</w:t>
      </w:r>
      <w:r>
        <w:rPr>
          <w:rFonts w:hint="eastAsia"/>
        </w:rPr>
        <w:t>CHO-K1</w:t>
      </w:r>
      <w:r>
        <w:rPr>
          <w:rFonts w:hint="eastAsia"/>
        </w:rPr>
        <w:t>细胞，培养传代使细胞活率状态恢复，转染前传代接种</w:t>
      </w:r>
      <w:r>
        <w:rPr>
          <w:rFonts w:hint="eastAsia"/>
        </w:rPr>
        <w:t>0.3</w:t>
      </w:r>
      <w:r>
        <w:rPr>
          <w:rFonts w:hint="eastAsia"/>
        </w:rPr>
        <w:t>×</w:t>
      </w:r>
      <w:r>
        <w:rPr>
          <w:rFonts w:hint="eastAsia"/>
        </w:rPr>
        <w:t>10</w:t>
      </w:r>
      <w:r>
        <w:rPr>
          <w:rFonts w:hint="eastAsia"/>
          <w:vertAlign w:val="superscript"/>
        </w:rPr>
        <w:t>6</w:t>
      </w:r>
      <w:r>
        <w:rPr>
          <w:vertAlign w:val="superscript"/>
        </w:rPr>
        <w:t xml:space="preserve"> </w:t>
      </w:r>
      <w:r>
        <w:rPr>
          <w:rFonts w:hint="eastAsia"/>
        </w:rPr>
        <w:t>cells</w:t>
      </w:r>
      <w:r>
        <w:t>/</w:t>
      </w:r>
      <w:r>
        <w:rPr>
          <w:rFonts w:hint="eastAsia"/>
        </w:rPr>
        <w:t>ml</w:t>
      </w:r>
      <w:r>
        <w:rPr>
          <w:rFonts w:hint="eastAsia"/>
        </w:rPr>
        <w:t>。转染时，以荧光质粒转染作为对照试验，特定质粒转染作为实验组。</w:t>
      </w:r>
    </w:p>
    <w:p w:rsidR="00E27AFF" w:rsidRPr="0011392A" w:rsidRDefault="00E27AFF" w:rsidP="00E27AFF">
      <w:pPr>
        <w:pStyle w:val="ab"/>
        <w:rPr>
          <w:ins w:id="1" w:author="麟柘" w:date="2024-03-11T16:58:00Z"/>
          <w:rFonts w:ascii="Times New Roman" w:eastAsia="宋体" w:hAnsi="Times New Roman" w:cstheme="minorBidi"/>
          <w:b/>
          <w:bCs/>
          <w:sz w:val="24"/>
          <w:szCs w:val="24"/>
          <w:lang w:val="en-US" w:bidi="ar-SA"/>
          <w:rPrChange w:id="2" w:author="麟柘" w:date="2024-03-11T16:58:00Z">
            <w:rPr>
              <w:ins w:id="3" w:author="麟柘" w:date="2024-03-11T16:58:00Z"/>
              <w:rFonts w:ascii="Times New Roman" w:eastAsia="宋体" w:hAnsi="Times New Roman" w:cstheme="minorBidi"/>
              <w:sz w:val="24"/>
              <w:szCs w:val="24"/>
              <w:lang w:val="en-US" w:bidi="ar-SA"/>
            </w:rPr>
          </w:rPrChange>
        </w:rPr>
      </w:pPr>
      <w:ins w:id="4" w:author="麟柘" w:date="2024-03-11T16:58:00Z">
        <w:r>
          <w:rPr>
            <w:rFonts w:ascii="Times New Roman" w:eastAsia="宋体" w:hAnsi="Times New Roman" w:cstheme="minorBidi" w:hint="eastAsia"/>
            <w:b/>
            <w:bCs/>
            <w:sz w:val="24"/>
            <w:szCs w:val="24"/>
            <w:lang w:val="en-US" w:bidi="ar-SA"/>
            <w:rPrChange w:id="5" w:author="麟柘" w:date="2024-03-11T16:58:00Z">
              <w:rPr>
                <w:rFonts w:ascii="Times New Roman" w:eastAsia="宋体" w:hAnsi="Times New Roman" w:cstheme="minorBidi" w:hint="eastAsia"/>
                <w:kern w:val="0"/>
                <w:sz w:val="24"/>
                <w:szCs w:val="24"/>
                <w:lang w:val="en-US" w:bidi="ar-SA"/>
              </w:rPr>
            </w:rPrChange>
          </w:rPr>
          <w:t>细胞培养</w:t>
        </w:r>
        <w:proofErr w:type="gramStart"/>
        <w:r>
          <w:rPr>
            <w:rFonts w:ascii="Times New Roman" w:eastAsia="宋体" w:hAnsi="Times New Roman" w:cstheme="minorBidi" w:hint="eastAsia"/>
            <w:b/>
            <w:bCs/>
            <w:sz w:val="24"/>
            <w:szCs w:val="24"/>
            <w:lang w:val="en-US" w:bidi="ar-SA"/>
            <w:rPrChange w:id="6" w:author="麟柘" w:date="2024-03-11T16:58:00Z">
              <w:rPr>
                <w:rFonts w:ascii="Times New Roman" w:eastAsia="宋体" w:hAnsi="Times New Roman" w:cstheme="minorBidi" w:hint="eastAsia"/>
                <w:kern w:val="0"/>
                <w:sz w:val="24"/>
                <w:szCs w:val="24"/>
                <w:lang w:val="en-US" w:bidi="ar-SA"/>
              </w:rPr>
            </w:rPrChange>
          </w:rPr>
          <w:t>基使用</w:t>
        </w:r>
        <w:proofErr w:type="gramEnd"/>
        <w:r>
          <w:rPr>
            <w:rFonts w:ascii="Times New Roman" w:eastAsia="宋体" w:hAnsi="Times New Roman" w:cstheme="minorBidi" w:hint="eastAsia"/>
            <w:b/>
            <w:bCs/>
            <w:sz w:val="24"/>
            <w:szCs w:val="24"/>
            <w:lang w:val="en-US" w:bidi="ar-SA"/>
            <w:rPrChange w:id="7" w:author="麟柘" w:date="2024-03-11T16:58:00Z">
              <w:rPr>
                <w:rFonts w:ascii="Times New Roman" w:eastAsia="宋体" w:hAnsi="Times New Roman" w:cstheme="minorBidi" w:hint="eastAsia"/>
                <w:kern w:val="0"/>
                <w:sz w:val="24"/>
                <w:szCs w:val="24"/>
                <w:lang w:val="en-US" w:bidi="ar-SA"/>
              </w:rPr>
            </w:rPrChange>
          </w:rPr>
          <w:t>保存注意事项：</w:t>
        </w:r>
      </w:ins>
    </w:p>
    <w:p w:rsidR="00E27AFF" w:rsidRPr="0011392A" w:rsidRDefault="00E27AFF" w:rsidP="00E27AFF">
      <w:pPr>
        <w:pStyle w:val="ab"/>
        <w:numPr>
          <w:ilvl w:val="0"/>
          <w:numId w:val="18"/>
        </w:numPr>
        <w:rPr>
          <w:ins w:id="8" w:author="麟柘" w:date="2024-03-11T16:58:00Z"/>
          <w:rFonts w:ascii="Times New Roman" w:eastAsia="宋体" w:hAnsi="Times New Roman" w:cstheme="minorBidi"/>
          <w:b/>
          <w:bCs/>
          <w:sz w:val="24"/>
          <w:szCs w:val="24"/>
          <w:lang w:val="en-US" w:bidi="ar-SA"/>
          <w:rPrChange w:id="9" w:author="麟柘" w:date="2024-03-11T16:58:00Z">
            <w:rPr>
              <w:ins w:id="10" w:author="麟柘" w:date="2024-03-11T16:58:00Z"/>
              <w:rFonts w:ascii="Times New Roman" w:eastAsia="宋体" w:hAnsi="Times New Roman" w:cstheme="minorBidi"/>
              <w:sz w:val="24"/>
              <w:szCs w:val="24"/>
              <w:lang w:val="en-US" w:bidi="ar-SA"/>
            </w:rPr>
          </w:rPrChange>
        </w:rPr>
      </w:pPr>
      <w:ins w:id="11" w:author="麟柘" w:date="2024-03-11T16:58:00Z">
        <w:r>
          <w:rPr>
            <w:rFonts w:ascii="Times New Roman" w:eastAsia="宋体" w:hAnsi="Times New Roman" w:cstheme="minorBidi" w:hint="eastAsia"/>
            <w:b/>
            <w:bCs/>
            <w:sz w:val="24"/>
            <w:szCs w:val="24"/>
            <w:lang w:val="en-US" w:bidi="ar-SA"/>
            <w:rPrChange w:id="12" w:author="麟柘" w:date="2024-03-11T16:58:00Z">
              <w:rPr>
                <w:rFonts w:ascii="Times New Roman" w:eastAsia="宋体" w:hAnsi="Times New Roman" w:cstheme="minorBidi" w:hint="eastAsia"/>
                <w:kern w:val="0"/>
                <w:sz w:val="24"/>
                <w:szCs w:val="24"/>
                <w:lang w:val="en-US" w:bidi="ar-SA"/>
              </w:rPr>
            </w:rPrChange>
          </w:rPr>
          <w:t>切勿紫外照射；</w:t>
        </w:r>
      </w:ins>
    </w:p>
    <w:p w:rsidR="00E27AFF" w:rsidRPr="0011392A" w:rsidRDefault="00E27AFF" w:rsidP="00E27AFF">
      <w:pPr>
        <w:pStyle w:val="ab"/>
        <w:numPr>
          <w:ilvl w:val="0"/>
          <w:numId w:val="18"/>
        </w:numPr>
        <w:rPr>
          <w:ins w:id="13" w:author="麟柘" w:date="2024-03-11T16:58:00Z"/>
          <w:rFonts w:ascii="Times New Roman" w:eastAsia="宋体" w:hAnsi="Times New Roman" w:cstheme="minorBidi"/>
          <w:b/>
          <w:bCs/>
          <w:sz w:val="24"/>
          <w:szCs w:val="24"/>
          <w:lang w:val="en-US" w:bidi="ar-SA"/>
          <w:rPrChange w:id="14" w:author="麟柘" w:date="2024-03-11T16:58:00Z">
            <w:rPr>
              <w:ins w:id="15" w:author="麟柘" w:date="2024-03-11T16:58:00Z"/>
              <w:rFonts w:ascii="Times New Roman" w:eastAsia="宋体" w:hAnsi="Times New Roman" w:cstheme="minorBidi"/>
              <w:sz w:val="24"/>
              <w:szCs w:val="24"/>
              <w:lang w:val="en-US" w:bidi="ar-SA"/>
            </w:rPr>
          </w:rPrChange>
        </w:rPr>
      </w:pPr>
      <w:ins w:id="16" w:author="麟柘" w:date="2024-03-11T16:58:00Z">
        <w:r>
          <w:rPr>
            <w:rFonts w:ascii="Times New Roman" w:eastAsia="宋体" w:hAnsi="Times New Roman" w:cstheme="minorBidi" w:hint="eastAsia"/>
            <w:b/>
            <w:bCs/>
            <w:sz w:val="24"/>
            <w:szCs w:val="24"/>
            <w:lang w:val="en-US" w:bidi="ar-SA"/>
            <w:rPrChange w:id="17" w:author="麟柘" w:date="2024-03-11T16:58:00Z">
              <w:rPr>
                <w:rFonts w:ascii="Times New Roman" w:eastAsia="宋体" w:hAnsi="Times New Roman" w:cstheme="minorBidi" w:hint="eastAsia"/>
                <w:kern w:val="0"/>
                <w:sz w:val="24"/>
                <w:szCs w:val="24"/>
                <w:lang w:val="en-US" w:bidi="ar-SA"/>
              </w:rPr>
            </w:rPrChange>
          </w:rPr>
          <w:t>无需预热处理，可直接从冰箱取出使用；</w:t>
        </w:r>
      </w:ins>
    </w:p>
    <w:p w:rsidR="00E27AFF" w:rsidRPr="0011392A" w:rsidRDefault="00E27AFF" w:rsidP="00E27AFF">
      <w:pPr>
        <w:pStyle w:val="ab"/>
        <w:numPr>
          <w:ilvl w:val="0"/>
          <w:numId w:val="18"/>
        </w:numPr>
        <w:rPr>
          <w:ins w:id="18" w:author="麟柘" w:date="2024-03-11T16:58:00Z"/>
          <w:rFonts w:ascii="Times New Roman" w:eastAsia="宋体" w:hAnsi="Times New Roman" w:cstheme="minorBidi"/>
          <w:b/>
          <w:bCs/>
          <w:sz w:val="24"/>
          <w:szCs w:val="24"/>
          <w:lang w:val="en-US" w:bidi="ar-SA"/>
          <w:rPrChange w:id="19" w:author="麟柘" w:date="2024-03-11T16:58:00Z">
            <w:rPr>
              <w:ins w:id="20" w:author="麟柘" w:date="2024-03-11T16:58:00Z"/>
              <w:rFonts w:ascii="Times New Roman" w:eastAsia="宋体" w:hAnsi="Times New Roman" w:cstheme="minorBidi"/>
              <w:sz w:val="24"/>
              <w:szCs w:val="24"/>
              <w:lang w:val="en-US" w:bidi="ar-SA"/>
            </w:rPr>
          </w:rPrChange>
        </w:rPr>
      </w:pPr>
      <w:ins w:id="21" w:author="麟柘" w:date="2024-03-11T16:58:00Z">
        <w:r>
          <w:rPr>
            <w:rFonts w:ascii="Times New Roman" w:eastAsia="宋体" w:hAnsi="Times New Roman" w:cstheme="minorBidi" w:hint="eastAsia"/>
            <w:b/>
            <w:bCs/>
            <w:sz w:val="24"/>
            <w:szCs w:val="24"/>
            <w:lang w:val="en-US" w:bidi="ar-SA"/>
            <w:rPrChange w:id="22" w:author="麟柘" w:date="2024-03-11T16:58:00Z">
              <w:rPr>
                <w:rFonts w:ascii="Times New Roman" w:eastAsia="宋体" w:hAnsi="Times New Roman" w:cstheme="minorBidi" w:hint="eastAsia"/>
                <w:kern w:val="0"/>
                <w:sz w:val="24"/>
                <w:szCs w:val="24"/>
                <w:lang w:val="en-US" w:bidi="ar-SA"/>
              </w:rPr>
            </w:rPrChange>
          </w:rPr>
          <w:t>储存细胞培养基时尽量使用医用冰箱，以确保恒温效果，切勿冷冻；</w:t>
        </w:r>
      </w:ins>
    </w:p>
    <w:p w:rsidR="00E27AFF" w:rsidRPr="0011392A" w:rsidRDefault="00E27AFF" w:rsidP="00E27AFF">
      <w:pPr>
        <w:pStyle w:val="ab"/>
        <w:numPr>
          <w:ilvl w:val="0"/>
          <w:numId w:val="18"/>
        </w:numPr>
        <w:rPr>
          <w:rFonts w:ascii="Times New Roman" w:eastAsia="宋体" w:hAnsi="Times New Roman" w:cstheme="minorBidi"/>
          <w:b/>
          <w:bCs/>
          <w:sz w:val="24"/>
          <w:szCs w:val="24"/>
          <w:lang w:val="en-US" w:bidi="ar-SA"/>
          <w:rPrChange w:id="23" w:author="麟柘" w:date="2024-03-11T16:58:00Z">
            <w:rPr>
              <w:rFonts w:ascii="Times New Roman" w:eastAsia="宋体" w:hAnsi="Times New Roman" w:cstheme="minorBidi"/>
              <w:sz w:val="24"/>
              <w:szCs w:val="24"/>
              <w:lang w:val="en-US" w:bidi="ar-SA"/>
            </w:rPr>
          </w:rPrChange>
        </w:rPr>
      </w:pPr>
      <w:ins w:id="24" w:author="麟柘" w:date="2024-03-11T16:58:00Z">
        <w:r>
          <w:rPr>
            <w:rFonts w:ascii="Times New Roman" w:eastAsia="宋体" w:hAnsi="Times New Roman" w:cstheme="minorBidi" w:hint="eastAsia"/>
            <w:b/>
            <w:bCs/>
            <w:sz w:val="24"/>
            <w:szCs w:val="24"/>
            <w:lang w:val="en-US" w:bidi="ar-SA"/>
            <w:rPrChange w:id="25" w:author="麟柘" w:date="2024-03-11T16:58:00Z">
              <w:rPr>
                <w:rFonts w:ascii="Times New Roman" w:eastAsia="宋体" w:hAnsi="Times New Roman" w:cstheme="minorBidi" w:hint="eastAsia"/>
                <w:kern w:val="0"/>
                <w:sz w:val="24"/>
                <w:szCs w:val="24"/>
                <w:lang w:val="en-US" w:bidi="ar-SA"/>
              </w:rPr>
            </w:rPrChange>
          </w:rPr>
          <w:t>定期检查细胞培养基过期日期，并在过期前使用完或更换新的培养基，避免使用过期培养基导致细胞生长异常或失败。</w:t>
        </w:r>
      </w:ins>
    </w:p>
    <w:p w:rsidR="00E27AFF" w:rsidRPr="00E27AFF" w:rsidRDefault="00E27AFF">
      <w:pPr>
        <w:ind w:firstLineChars="200" w:firstLine="480"/>
      </w:pPr>
    </w:p>
    <w:p w:rsidR="000305D3" w:rsidRDefault="009C3BC3">
      <w:pPr>
        <w:pStyle w:val="2"/>
        <w:rPr>
          <w:rFonts w:eastAsia="宋体"/>
        </w:rPr>
      </w:pPr>
      <w:r>
        <w:rPr>
          <w:rFonts w:eastAsia="宋体" w:hint="eastAsia"/>
        </w:rPr>
        <w:t>1</w:t>
      </w:r>
      <w:r>
        <w:rPr>
          <w:rFonts w:eastAsia="宋体"/>
        </w:rPr>
        <w:t>.2</w:t>
      </w:r>
      <w:r>
        <w:rPr>
          <w:rFonts w:eastAsia="宋体"/>
        </w:rPr>
        <w:t>试剂与仪器设备</w:t>
      </w:r>
    </w:p>
    <w:p w:rsidR="000305D3" w:rsidRDefault="009C3BC3">
      <w:pPr>
        <w:ind w:firstLineChars="200" w:firstLine="480"/>
      </w:pPr>
      <w:r>
        <w:t>实验前请确保准备好以下试剂与材料</w:t>
      </w:r>
      <w:r>
        <w:rPr>
          <w:rFonts w:hint="eastAsia"/>
        </w:rPr>
        <w:t>：</w:t>
      </w:r>
    </w:p>
    <w:p w:rsidR="000305D3" w:rsidRDefault="009C3BC3">
      <w:pPr>
        <w:pStyle w:val="a9"/>
        <w:numPr>
          <w:ilvl w:val="0"/>
          <w:numId w:val="2"/>
        </w:numPr>
        <w:ind w:firstLineChars="0"/>
      </w:pPr>
      <w:r>
        <w:t>试剂：</w:t>
      </w:r>
    </w:p>
    <w:p w:rsidR="000305D3" w:rsidRDefault="009C3BC3">
      <w:r>
        <w:rPr>
          <w:rFonts w:hint="eastAsia"/>
          <w:b/>
        </w:rPr>
        <w:t>自备</w:t>
      </w:r>
      <w:r>
        <w:rPr>
          <w:b/>
        </w:rPr>
        <w:t>试剂</w:t>
      </w:r>
      <w:r>
        <w:t>：</w:t>
      </w:r>
      <w:r>
        <w:rPr>
          <w:rFonts w:hint="eastAsia"/>
        </w:rPr>
        <w:t>纯水、荧光质粒、目的质粒、</w:t>
      </w:r>
      <w:r>
        <w:t>75%</w:t>
      </w:r>
      <w:r>
        <w:t>乙醇</w:t>
      </w:r>
    </w:p>
    <w:p w:rsidR="000305D3" w:rsidRDefault="009C3BC3">
      <w:r>
        <w:rPr>
          <w:rFonts w:hint="eastAsia"/>
          <w:b/>
        </w:rPr>
        <w:t>自备</w:t>
      </w:r>
      <w:r>
        <w:rPr>
          <w:b/>
        </w:rPr>
        <w:t>或</w:t>
      </w:r>
      <w:r>
        <w:rPr>
          <w:rFonts w:hint="eastAsia"/>
          <w:b/>
        </w:rPr>
        <w:t>珠海</w:t>
      </w:r>
      <w:r>
        <w:rPr>
          <w:b/>
        </w:rPr>
        <w:t>恺瑞提供</w:t>
      </w:r>
      <w:r>
        <w:t>：力肽</w:t>
      </w:r>
      <w:r>
        <w:rPr>
          <w:rFonts w:hint="eastAsia"/>
        </w:rPr>
        <w:t>溶液（产品号</w:t>
      </w:r>
      <w:r>
        <w:rPr>
          <w:rFonts w:hint="eastAsia"/>
        </w:rPr>
        <w:t>K</w:t>
      </w:r>
      <w:r>
        <w:t>80002</w:t>
      </w:r>
      <w:r>
        <w:rPr>
          <w:rFonts w:hint="eastAsia"/>
        </w:rPr>
        <w:t>）：</w:t>
      </w:r>
      <w:r>
        <w:rPr>
          <w:rFonts w:hint="eastAsia"/>
        </w:rPr>
        <w:t>200m</w:t>
      </w:r>
      <w:r>
        <w:t xml:space="preserve"> </w:t>
      </w:r>
      <w:r>
        <w:rPr>
          <w:rFonts w:hint="eastAsia"/>
        </w:rPr>
        <w:t>mol/L</w:t>
      </w:r>
    </w:p>
    <w:p w:rsidR="000305D3" w:rsidRDefault="009C3BC3">
      <w:r>
        <w:rPr>
          <w:rFonts w:hint="eastAsia"/>
          <w:b/>
        </w:rPr>
        <w:t>珠海恺瑞</w:t>
      </w:r>
      <w:r>
        <w:rPr>
          <w:b/>
        </w:rPr>
        <w:t>提供试剂</w:t>
      </w:r>
      <w:r>
        <w:t>：</w:t>
      </w:r>
    </w:p>
    <w:p w:rsidR="000305D3" w:rsidRDefault="009C3BC3">
      <w:r>
        <w:rPr>
          <w:rFonts w:cs="Times New Roman"/>
        </w:rPr>
        <w:t>KDCHO-CD3</w:t>
      </w:r>
      <w:r>
        <w:rPr>
          <w:rFonts w:hint="eastAsia"/>
        </w:rPr>
        <w:t>（产品号</w:t>
      </w:r>
      <w:r>
        <w:rPr>
          <w:rFonts w:hint="eastAsia"/>
        </w:rPr>
        <w:t>K03201</w:t>
      </w:r>
      <w:r>
        <w:t>-</w:t>
      </w:r>
      <w:r>
        <w:rPr>
          <w:rFonts w:hint="eastAsia"/>
        </w:rPr>
        <w:t>CD3</w:t>
      </w:r>
      <w:r>
        <w:rPr>
          <w:rFonts w:hint="eastAsia"/>
        </w:rPr>
        <w:t>）：</w:t>
      </w:r>
      <w:r>
        <w:t>工艺开发</w:t>
      </w:r>
      <w:r>
        <w:rPr>
          <w:rFonts w:cs="Times New Roman"/>
        </w:rPr>
        <w:t>CHO</w:t>
      </w:r>
      <w:r>
        <w:rPr>
          <w:rFonts w:hint="eastAsia"/>
        </w:rPr>
        <w:t>化学</w:t>
      </w:r>
      <w:r>
        <w:t>限定高密度无血清培养液</w:t>
      </w:r>
    </w:p>
    <w:p w:rsidR="000305D3" w:rsidRDefault="009C3BC3">
      <w:r>
        <w:rPr>
          <w:rFonts w:cs="Times New Roman"/>
        </w:rPr>
        <w:t xml:space="preserve">KPM </w:t>
      </w:r>
      <w:r>
        <w:rPr>
          <w:rFonts w:hint="eastAsia"/>
        </w:rPr>
        <w:t>（产品号</w:t>
      </w:r>
      <w:r>
        <w:rPr>
          <w:rFonts w:hint="eastAsia"/>
        </w:rPr>
        <w:t>K03125</w:t>
      </w:r>
      <w:r>
        <w:rPr>
          <w:rFonts w:hint="eastAsia"/>
        </w:rPr>
        <w:t>）：无</w:t>
      </w:r>
      <w:r>
        <w:t>血清细胞转染缓冲溶液</w:t>
      </w:r>
      <w:r>
        <w:rPr>
          <w:rFonts w:hint="eastAsia"/>
        </w:rPr>
        <w:t>100</w:t>
      </w:r>
      <w:r>
        <w:t xml:space="preserve"> </w:t>
      </w:r>
      <w:r>
        <w:rPr>
          <w:rFonts w:hint="eastAsia"/>
        </w:rPr>
        <w:t>ml</w:t>
      </w:r>
    </w:p>
    <w:p w:rsidR="000305D3" w:rsidRDefault="009C3BC3">
      <w:r>
        <w:rPr>
          <w:rFonts w:cs="Times New Roman"/>
        </w:rPr>
        <w:t>TA-CHO</w:t>
      </w:r>
      <w:r>
        <w:rPr>
          <w:rFonts w:hint="eastAsia"/>
        </w:rPr>
        <w:t>（产品号</w:t>
      </w:r>
      <w:r>
        <w:rPr>
          <w:rFonts w:hint="eastAsia"/>
        </w:rPr>
        <w:t>K20002</w:t>
      </w:r>
      <w:r>
        <w:rPr>
          <w:rFonts w:hint="eastAsia"/>
        </w:rPr>
        <w:t>）：</w:t>
      </w:r>
      <w:r>
        <w:rPr>
          <w:rFonts w:hint="eastAsia"/>
        </w:rPr>
        <w:t>CHO</w:t>
      </w:r>
      <w:r>
        <w:rPr>
          <w:rFonts w:hint="eastAsia"/>
        </w:rPr>
        <w:t>细胞悬浮</w:t>
      </w:r>
      <w:r>
        <w:t>化学转染试剂</w:t>
      </w:r>
    </w:p>
    <w:p w:rsidR="000305D3" w:rsidRDefault="009C3BC3">
      <w:pPr>
        <w:tabs>
          <w:tab w:val="left" w:pos="7515"/>
        </w:tabs>
        <w:rPr>
          <w:bCs/>
        </w:rPr>
      </w:pPr>
      <w:r>
        <w:rPr>
          <w:rFonts w:cs="Times New Roman"/>
          <w:bCs/>
        </w:rPr>
        <w:t>KD-Freeze</w:t>
      </w:r>
      <w:r>
        <w:rPr>
          <w:rFonts w:hint="eastAsia"/>
          <w:bCs/>
        </w:rPr>
        <w:t>（</w:t>
      </w:r>
      <w:r>
        <w:rPr>
          <w:rFonts w:hint="eastAsia"/>
        </w:rPr>
        <w:t>产品号</w:t>
      </w:r>
      <w:r>
        <w:rPr>
          <w:rFonts w:hint="eastAsia"/>
        </w:rPr>
        <w:t>K</w:t>
      </w:r>
      <w:r>
        <w:t>60001</w:t>
      </w:r>
      <w:r>
        <w:rPr>
          <w:rFonts w:hint="eastAsia"/>
          <w:bCs/>
        </w:rPr>
        <w:t>）：</w:t>
      </w:r>
      <w:r>
        <w:rPr>
          <w:bCs/>
        </w:rPr>
        <w:t>无血清细胞冻</w:t>
      </w:r>
      <w:r>
        <w:rPr>
          <w:rFonts w:hint="eastAsia"/>
          <w:bCs/>
        </w:rPr>
        <w:t>存液</w:t>
      </w:r>
      <w:r>
        <w:rPr>
          <w:rFonts w:hint="eastAsia"/>
          <w:bCs/>
        </w:rPr>
        <w:t>20 ml</w:t>
      </w:r>
    </w:p>
    <w:p w:rsidR="000305D3" w:rsidRDefault="009C3BC3">
      <w:r>
        <w:rPr>
          <w:rFonts w:hint="eastAsia"/>
          <w:b/>
          <w:bCs/>
        </w:rPr>
        <w:t>KD-Clone</w:t>
      </w:r>
      <w:r>
        <w:rPr>
          <w:rFonts w:hint="eastAsia"/>
          <w:bCs/>
        </w:rPr>
        <w:t>(</w:t>
      </w:r>
      <w:r>
        <w:rPr>
          <w:rFonts w:hint="eastAsia"/>
          <w:bCs/>
        </w:rPr>
        <w:t>产品号</w:t>
      </w:r>
      <w:r>
        <w:rPr>
          <w:rFonts w:hint="eastAsia"/>
          <w:bCs/>
        </w:rPr>
        <w:t>K07001)</w:t>
      </w:r>
      <w:r>
        <w:rPr>
          <w:rFonts w:hint="eastAsia"/>
          <w:bCs/>
        </w:rPr>
        <w:t>：</w:t>
      </w:r>
      <w:r>
        <w:rPr>
          <w:rFonts w:hint="eastAsia"/>
        </w:rPr>
        <w:t>杂交瘤</w:t>
      </w:r>
      <w:r>
        <w:t>、</w:t>
      </w:r>
      <w:r>
        <w:rPr>
          <w:rFonts w:hint="eastAsia"/>
        </w:rPr>
        <w:t>CHO</w:t>
      </w:r>
      <w:r>
        <w:rPr>
          <w:rFonts w:hint="eastAsia"/>
        </w:rPr>
        <w:t>及</w:t>
      </w:r>
      <w:r>
        <w:rPr>
          <w:rFonts w:hint="eastAsia"/>
        </w:rPr>
        <w:t>293</w:t>
      </w:r>
      <w:r>
        <w:rPr>
          <w:rFonts w:hint="eastAsia"/>
        </w:rPr>
        <w:t>细胞</w:t>
      </w:r>
      <w:r>
        <w:t>无血清克隆培养液</w:t>
      </w:r>
      <w:r>
        <w:rPr>
          <w:bCs/>
        </w:rPr>
        <w:tab/>
      </w:r>
    </w:p>
    <w:p w:rsidR="000305D3" w:rsidRDefault="009C3BC3">
      <w:pPr>
        <w:pStyle w:val="a9"/>
        <w:numPr>
          <w:ilvl w:val="0"/>
          <w:numId w:val="2"/>
        </w:numPr>
        <w:ind w:firstLineChars="0"/>
      </w:pPr>
      <w:r>
        <w:rPr>
          <w:rFonts w:hint="eastAsia"/>
        </w:rPr>
        <w:t>耗材：</w:t>
      </w:r>
      <w:r>
        <w:t>500 ml</w:t>
      </w:r>
      <w:r>
        <w:t>烧杯、温度计、镊子、</w:t>
      </w:r>
      <w:r>
        <w:t>6</w:t>
      </w:r>
      <w:r>
        <w:t>孔板</w:t>
      </w:r>
      <w:r>
        <w:t>(</w:t>
      </w:r>
      <w:r>
        <w:t>或小培养皿</w:t>
      </w:r>
      <w:r>
        <w:t>)</w:t>
      </w:r>
      <w:r>
        <w:t>、</w:t>
      </w:r>
      <w:r>
        <w:rPr>
          <w:rFonts w:hint="eastAsia"/>
        </w:rPr>
        <w:t>1.</w:t>
      </w:r>
      <w:r>
        <w:t xml:space="preserve">5 </w:t>
      </w:r>
      <w:r>
        <w:rPr>
          <w:rFonts w:hint="eastAsia"/>
        </w:rPr>
        <w:t>ml</w:t>
      </w:r>
      <w:r>
        <w:t>离心管、</w:t>
      </w:r>
      <w:r>
        <w:t xml:space="preserve">15 </w:t>
      </w:r>
      <w:r>
        <w:rPr>
          <w:rFonts w:hint="eastAsia"/>
        </w:rPr>
        <w:t>ml</w:t>
      </w:r>
      <w:r>
        <w:t>离心管、</w:t>
      </w:r>
      <w:r>
        <w:t xml:space="preserve">50 </w:t>
      </w:r>
      <w:r>
        <w:rPr>
          <w:rFonts w:hint="eastAsia"/>
        </w:rPr>
        <w:t>ml</w:t>
      </w:r>
      <w:r>
        <w:t>离心管、</w:t>
      </w:r>
      <w:r>
        <w:t xml:space="preserve">100 </w:t>
      </w:r>
      <w:r>
        <w:rPr>
          <w:rFonts w:hint="eastAsia"/>
        </w:rPr>
        <w:t>ml</w:t>
      </w:r>
      <w:r>
        <w:t>锥形瓶、</w:t>
      </w:r>
      <w:r>
        <w:t xml:space="preserve">250 </w:t>
      </w:r>
      <w:r>
        <w:rPr>
          <w:rFonts w:hint="eastAsia"/>
        </w:rPr>
        <w:t>ml</w:t>
      </w:r>
      <w:r>
        <w:t>锥形瓶、各种型号的枪头及其移液枪、标记笔、</w:t>
      </w:r>
      <w:r>
        <w:rPr>
          <w:rFonts w:hint="eastAsia"/>
        </w:rPr>
        <w:t>离心管架。</w:t>
      </w:r>
    </w:p>
    <w:p w:rsidR="000305D3" w:rsidRDefault="009C3BC3">
      <w:pPr>
        <w:pStyle w:val="a9"/>
        <w:numPr>
          <w:ilvl w:val="0"/>
          <w:numId w:val="2"/>
        </w:numPr>
        <w:ind w:firstLineChars="0"/>
      </w:pPr>
      <w:r>
        <w:lastRenderedPageBreak/>
        <w:t>仪器：细胞活力计数仪、</w:t>
      </w:r>
      <w:r>
        <w:rPr>
          <w:rFonts w:hint="eastAsia"/>
        </w:rPr>
        <w:t>超净工作台</w:t>
      </w:r>
      <w:r>
        <w:t>、酶标板混匀器、微波炉、静置</w:t>
      </w:r>
      <w:r>
        <w:t>CO</w:t>
      </w:r>
      <w:r>
        <w:rPr>
          <w:vertAlign w:val="subscript"/>
        </w:rPr>
        <w:t>2</w:t>
      </w:r>
      <w:r>
        <w:rPr>
          <w:rFonts w:hint="eastAsia"/>
          <w:vertAlign w:val="subscript"/>
        </w:rPr>
        <w:t xml:space="preserve"> </w:t>
      </w:r>
      <w:r>
        <w:t>培养箱、摇床、台式低速自动平衡离心机、荧光显微镜。</w:t>
      </w:r>
    </w:p>
    <w:p w:rsidR="000305D3" w:rsidRDefault="009C3BC3">
      <w:pPr>
        <w:pStyle w:val="2"/>
        <w:rPr>
          <w:rFonts w:eastAsia="宋体"/>
        </w:rPr>
      </w:pPr>
      <w:r>
        <w:rPr>
          <w:rFonts w:eastAsia="宋体" w:hint="eastAsia"/>
        </w:rPr>
        <w:t>1</w:t>
      </w:r>
      <w:r>
        <w:rPr>
          <w:rFonts w:eastAsia="宋体"/>
        </w:rPr>
        <w:t>.3</w:t>
      </w:r>
      <w:r>
        <w:rPr>
          <w:rFonts w:eastAsia="宋体"/>
        </w:rPr>
        <w:t>实验步骤</w:t>
      </w:r>
    </w:p>
    <w:p w:rsidR="000305D3" w:rsidRDefault="009C3BC3">
      <w:pPr>
        <w:pStyle w:val="3"/>
      </w:pPr>
      <w:r>
        <w:rPr>
          <w:rFonts w:hint="eastAsia"/>
        </w:rPr>
        <w:t>1</w:t>
      </w:r>
      <w:r>
        <w:t>.3.1</w:t>
      </w:r>
      <w:r>
        <w:t>复苏</w:t>
      </w:r>
    </w:p>
    <w:p w:rsidR="000305D3" w:rsidRDefault="009C3BC3">
      <w:pPr>
        <w:pStyle w:val="a9"/>
        <w:numPr>
          <w:ilvl w:val="0"/>
          <w:numId w:val="3"/>
        </w:numPr>
        <w:ind w:left="0" w:firstLineChars="0" w:firstLine="0"/>
      </w:pPr>
      <w:r>
        <w:t>从液氮罐、干冰或超低温冰箱中取出冻存管，立刻放置于</w:t>
      </w:r>
      <w:r>
        <w:t>37℃</w:t>
      </w:r>
      <w:r>
        <w:t>的温水中，</w:t>
      </w:r>
      <w:r>
        <w:rPr>
          <w:rFonts w:hint="eastAsia"/>
        </w:rPr>
        <w:t>搅拌</w:t>
      </w:r>
      <w:r>
        <w:t>直至管内冰晶完全融化</w:t>
      </w:r>
      <w:r>
        <w:rPr>
          <w:rFonts w:hint="eastAsia"/>
        </w:rPr>
        <w:t>；</w:t>
      </w:r>
    </w:p>
    <w:p w:rsidR="000305D3" w:rsidRDefault="009C3BC3">
      <w:pPr>
        <w:pStyle w:val="a9"/>
        <w:numPr>
          <w:ilvl w:val="0"/>
          <w:numId w:val="3"/>
        </w:numPr>
        <w:ind w:left="0" w:firstLineChars="0" w:firstLine="0"/>
        <w:rPr>
          <w:bCs/>
        </w:rPr>
      </w:pPr>
      <w:r>
        <w:t>解冻后用</w:t>
      </w:r>
      <w:r>
        <w:t>75%</w:t>
      </w:r>
      <w:r>
        <w:t>乙醇彻底擦拭冻存管，用移液枪将细胞悬液全部转移至</w:t>
      </w:r>
      <w:r>
        <w:t>50</w:t>
      </w:r>
      <w:r>
        <w:rPr>
          <w:rFonts w:hint="eastAsia"/>
        </w:rPr>
        <w:t xml:space="preserve"> </w:t>
      </w:r>
      <w:r>
        <w:t>ml</w:t>
      </w:r>
      <w:r>
        <w:t>的离心管中，缓慢加入细胞培养液，至其终体积为</w:t>
      </w:r>
      <w:r>
        <w:t>20</w:t>
      </w:r>
      <w:r>
        <w:rPr>
          <w:rFonts w:hint="eastAsia"/>
        </w:rPr>
        <w:t xml:space="preserve"> </w:t>
      </w:r>
      <w:r>
        <w:t>ml</w:t>
      </w:r>
      <w:r>
        <w:rPr>
          <w:rFonts w:hint="eastAsia"/>
        </w:rPr>
        <w:t>；</w:t>
      </w:r>
    </w:p>
    <w:p w:rsidR="000305D3" w:rsidRDefault="009C3BC3">
      <w:pPr>
        <w:pStyle w:val="a9"/>
        <w:numPr>
          <w:ilvl w:val="0"/>
          <w:numId w:val="3"/>
        </w:numPr>
        <w:ind w:left="0" w:firstLineChars="0" w:firstLine="0"/>
        <w:rPr>
          <w:bCs/>
        </w:rPr>
      </w:pPr>
      <w:r>
        <w:t>1000</w:t>
      </w:r>
      <w:r>
        <w:rPr>
          <w:rFonts w:hint="eastAsia"/>
        </w:rPr>
        <w:t xml:space="preserve"> </w:t>
      </w:r>
      <w:r>
        <w:t>rpm</w:t>
      </w:r>
      <w:r>
        <w:t>离心</w:t>
      </w:r>
      <w:r>
        <w:t>5</w:t>
      </w:r>
      <w:r>
        <w:rPr>
          <w:rFonts w:hint="eastAsia"/>
        </w:rPr>
        <w:t>m</w:t>
      </w:r>
      <w:r>
        <w:t>in</w:t>
      </w:r>
      <w:r>
        <w:t>，弃去含有冻存保护剂的上清液</w:t>
      </w:r>
      <w:r>
        <w:rPr>
          <w:rFonts w:hint="eastAsia"/>
          <w:bCs/>
        </w:rPr>
        <w:t>（若使用珠海恺瑞的冻存液</w:t>
      </w:r>
      <w:r>
        <w:rPr>
          <w:rFonts w:hint="eastAsia"/>
          <w:bCs/>
        </w:rPr>
        <w:t>KD-Freeze</w:t>
      </w:r>
      <w:r>
        <w:rPr>
          <w:rFonts w:hint="eastAsia"/>
          <w:bCs/>
        </w:rPr>
        <w:t>则无需经过此离心过程）</w:t>
      </w:r>
      <w:r>
        <w:rPr>
          <w:bCs/>
        </w:rPr>
        <w:t>；</w:t>
      </w:r>
    </w:p>
    <w:p w:rsidR="000305D3" w:rsidRDefault="009C3BC3">
      <w:pPr>
        <w:pStyle w:val="a9"/>
        <w:numPr>
          <w:ilvl w:val="0"/>
          <w:numId w:val="3"/>
        </w:numPr>
        <w:ind w:left="0" w:firstLineChars="0" w:firstLine="0"/>
        <w:rPr>
          <w:bCs/>
        </w:rPr>
      </w:pPr>
      <w:r>
        <w:t>用新鲜的</w:t>
      </w:r>
      <w:r>
        <w:t>KDCHO-CD3+</w:t>
      </w:r>
      <w:r>
        <w:t>力肽</w:t>
      </w:r>
      <w:r>
        <w:rPr>
          <w:rFonts w:hint="eastAsia"/>
        </w:rPr>
        <w:t>（</w:t>
      </w:r>
      <w:r>
        <w:rPr>
          <w:rFonts w:hint="eastAsia"/>
        </w:rPr>
        <w:t>7.0</w:t>
      </w:r>
      <w:r>
        <w:t>-8.0 mmol/L</w:t>
      </w:r>
      <w:r>
        <w:rPr>
          <w:rFonts w:hint="eastAsia"/>
        </w:rPr>
        <w:t>）</w:t>
      </w:r>
      <w:r>
        <w:t>培养液重悬细胞，使其密度为</w:t>
      </w:r>
      <w:r>
        <w:t>0.3~0.6×10</w:t>
      </w:r>
      <w:r>
        <w:rPr>
          <w:vertAlign w:val="superscript"/>
        </w:rPr>
        <w:t xml:space="preserve">6 </w:t>
      </w:r>
      <w:r>
        <w:rPr>
          <w:rFonts w:hint="eastAsia"/>
        </w:rPr>
        <w:t>cells</w:t>
      </w:r>
      <w:r>
        <w:t>/</w:t>
      </w:r>
      <w:r>
        <w:rPr>
          <w:rFonts w:hint="eastAsia"/>
        </w:rPr>
        <w:t>ml</w:t>
      </w:r>
      <w:r>
        <w:t>，接种于规格为</w:t>
      </w:r>
      <w:r>
        <w:t>10</w:t>
      </w:r>
      <w:r>
        <w:rPr>
          <w:rFonts w:hint="eastAsia"/>
        </w:rPr>
        <w:t xml:space="preserve">0 </w:t>
      </w:r>
      <w:r>
        <w:t>ml</w:t>
      </w:r>
      <w:r>
        <w:t>的摇瓶中震荡培养（摇床参数：</w:t>
      </w:r>
      <w:r>
        <w:t>120</w:t>
      </w:r>
      <w:r>
        <w:rPr>
          <w:rFonts w:hint="eastAsia"/>
        </w:rPr>
        <w:t xml:space="preserve"> </w:t>
      </w:r>
      <w:r>
        <w:t>rpm</w:t>
      </w:r>
      <w:r>
        <w:t>、</w:t>
      </w:r>
      <w:r>
        <w:t>37℃</w:t>
      </w:r>
      <w:r>
        <w:t>、</w:t>
      </w:r>
      <w:r>
        <w:t>5%CO</w:t>
      </w:r>
      <w:r>
        <w:rPr>
          <w:vertAlign w:val="subscript"/>
        </w:rPr>
        <w:t>2</w:t>
      </w:r>
      <w:r>
        <w:t>）</w:t>
      </w:r>
      <w:r>
        <w:rPr>
          <w:rFonts w:hint="eastAsia"/>
        </w:rPr>
        <w:t>；</w:t>
      </w:r>
    </w:p>
    <w:p w:rsidR="000305D3" w:rsidRDefault="009C3BC3">
      <w:pPr>
        <w:pStyle w:val="a9"/>
        <w:numPr>
          <w:ilvl w:val="0"/>
          <w:numId w:val="3"/>
        </w:numPr>
        <w:ind w:left="0" w:firstLineChars="0" w:firstLine="0"/>
        <w:rPr>
          <w:bCs/>
        </w:rPr>
      </w:pPr>
      <w:r>
        <w:t>培养</w:t>
      </w:r>
      <w:r>
        <w:t>3~5</w:t>
      </w:r>
      <w:r>
        <w:t>天后对细胞进行计数，观察细胞密度和存活率是否上升。若细胞密度达到</w:t>
      </w:r>
      <w:r>
        <w:t>3-6×10</w:t>
      </w:r>
      <w:r>
        <w:rPr>
          <w:vertAlign w:val="superscript"/>
        </w:rPr>
        <w:t>6</w:t>
      </w:r>
      <w:r>
        <w:rPr>
          <w:rFonts w:hint="eastAsia"/>
        </w:rPr>
        <w:t xml:space="preserve"> cells</w:t>
      </w:r>
      <w:r>
        <w:t>/</w:t>
      </w:r>
      <w:r>
        <w:rPr>
          <w:rFonts w:hint="eastAsia"/>
        </w:rPr>
        <w:t>ml</w:t>
      </w:r>
      <w:r>
        <w:t>，可对细胞进行传代处理，一般细胞传代</w:t>
      </w:r>
      <w:r>
        <w:t>1-2</w:t>
      </w:r>
      <w:r>
        <w:t>次后即可恢复正常的生长状态。</w:t>
      </w:r>
    </w:p>
    <w:p w:rsidR="000305D3" w:rsidRDefault="009C3BC3">
      <w:pPr>
        <w:pStyle w:val="3"/>
      </w:pPr>
      <w:r>
        <w:rPr>
          <w:rFonts w:hint="eastAsia"/>
        </w:rPr>
        <w:t>1</w:t>
      </w:r>
      <w:r>
        <w:t>.3.2</w:t>
      </w:r>
      <w:r>
        <w:t>传代</w:t>
      </w:r>
    </w:p>
    <w:p w:rsidR="000305D3" w:rsidRDefault="009C3BC3">
      <w:pPr>
        <w:ind w:firstLineChars="200" w:firstLine="480"/>
      </w:pPr>
      <w:r>
        <w:t>每</w:t>
      </w:r>
      <w:r>
        <w:rPr>
          <w:rFonts w:hint="eastAsia"/>
        </w:rPr>
        <w:t>周</w:t>
      </w:r>
      <w:r>
        <w:t>两</w:t>
      </w:r>
      <w:r>
        <w:rPr>
          <w:rFonts w:hint="eastAsia"/>
        </w:rPr>
        <w:t>次</w:t>
      </w:r>
      <w:r>
        <w:t>计数</w:t>
      </w:r>
      <w:r>
        <w:rPr>
          <w:rFonts w:hint="eastAsia"/>
        </w:rPr>
        <w:t>传代</w:t>
      </w:r>
      <w:r>
        <w:t>，记录细胞活率与密度。</w:t>
      </w:r>
      <w:r>
        <w:t xml:space="preserve"> </w:t>
      </w:r>
      <w:r>
        <w:t>传代培养至细胞活率密度较好时，以</w:t>
      </w:r>
      <w:r>
        <w:t>0.3-0.5× 10</w:t>
      </w:r>
      <w:r>
        <w:rPr>
          <w:vertAlign w:val="superscript"/>
        </w:rPr>
        <w:t xml:space="preserve">6 </w:t>
      </w:r>
      <w:r>
        <w:rPr>
          <w:rFonts w:hint="eastAsia"/>
        </w:rPr>
        <w:t>cells</w:t>
      </w:r>
      <w:r>
        <w:t>/</w:t>
      </w:r>
      <w:r>
        <w:rPr>
          <w:rFonts w:hint="eastAsia"/>
        </w:rPr>
        <w:t>ml</w:t>
      </w:r>
      <w:r>
        <w:t>传代，</w:t>
      </w:r>
      <w:r>
        <w:rPr>
          <w:rFonts w:hint="eastAsia"/>
        </w:rPr>
        <w:t>在</w:t>
      </w:r>
      <w:r>
        <w:t>细胞的对数生长期</w:t>
      </w:r>
      <w:r>
        <w:rPr>
          <w:rFonts w:hint="eastAsia"/>
        </w:rPr>
        <w:t>时</w:t>
      </w:r>
      <w:r>
        <w:t>转染。</w:t>
      </w:r>
    </w:p>
    <w:p w:rsidR="000305D3" w:rsidRDefault="009C3BC3">
      <w:pPr>
        <w:pStyle w:val="3"/>
      </w:pPr>
      <w:r>
        <w:rPr>
          <w:rFonts w:hint="eastAsia"/>
        </w:rPr>
        <w:t>1</w:t>
      </w:r>
      <w:r>
        <w:t>.3.3</w:t>
      </w:r>
      <w:r>
        <w:t>转染</w:t>
      </w:r>
      <w:r>
        <w:rPr>
          <w:rFonts w:hint="eastAsia"/>
        </w:rPr>
        <w:t>（铺板</w:t>
      </w:r>
      <w:r>
        <w:rPr>
          <w:rFonts w:hint="eastAsia"/>
        </w:rPr>
        <w:t>25</w:t>
      </w:r>
      <w:r>
        <w:rPr>
          <w:rFonts w:hint="eastAsia"/>
        </w:rPr>
        <w:t>块</w:t>
      </w:r>
      <w:r>
        <w:rPr>
          <w:rFonts w:hint="eastAsia"/>
        </w:rPr>
        <w:t>24</w:t>
      </w:r>
      <w:r>
        <w:rPr>
          <w:rFonts w:hint="eastAsia"/>
        </w:rPr>
        <w:t>孔</w:t>
      </w:r>
      <w:r>
        <w:t>板，则要转染</w:t>
      </w:r>
      <w:r>
        <w:t>1</w:t>
      </w:r>
      <w:r>
        <w:rPr>
          <w:rFonts w:hint="eastAsia"/>
        </w:rPr>
        <w:t>0</w:t>
      </w:r>
      <w:r>
        <w:t xml:space="preserve"> </w:t>
      </w:r>
      <w:proofErr w:type="spellStart"/>
      <w:r>
        <w:t>μg</w:t>
      </w:r>
      <w:proofErr w:type="spellEnd"/>
      <w:r>
        <w:rPr>
          <w:rFonts w:hint="eastAsia"/>
        </w:rPr>
        <w:t>质粒，铺板</w:t>
      </w:r>
      <w:r>
        <w:t>的数量可以按照客户自己的要求决定铺板的数量）</w:t>
      </w:r>
    </w:p>
    <w:p w:rsidR="000305D3" w:rsidRDefault="009C3BC3">
      <w:pPr>
        <w:ind w:firstLineChars="200" w:firstLine="480"/>
      </w:pPr>
      <w:r>
        <w:t>测细胞活率与密度并计数，</w:t>
      </w:r>
      <w:r>
        <w:rPr>
          <w:rFonts w:hint="eastAsia"/>
        </w:rPr>
        <w:t>获取长势较好且密度处于</w:t>
      </w:r>
      <w:r>
        <w:t>细胞对数生长期</w:t>
      </w:r>
      <w:r>
        <w:rPr>
          <w:rFonts w:hint="eastAsia"/>
        </w:rPr>
        <w:t>的</w:t>
      </w:r>
      <w:r>
        <w:rPr>
          <w:rFonts w:cs="Times New Roman"/>
        </w:rPr>
        <w:t xml:space="preserve"> CHO-K1</w:t>
      </w:r>
      <w:r>
        <w:rPr>
          <w:rFonts w:hint="eastAsia"/>
        </w:rPr>
        <w:t>细胞。</w:t>
      </w:r>
      <w:r>
        <w:t>按</w:t>
      </w:r>
      <w:r>
        <w:rPr>
          <w:rFonts w:hint="eastAsia"/>
        </w:rPr>
        <w:t>接种密度为</w:t>
      </w:r>
      <w:r>
        <w:t>2.0×10</w:t>
      </w:r>
      <w:r>
        <w:rPr>
          <w:vertAlign w:val="superscript"/>
        </w:rPr>
        <w:t xml:space="preserve">6 </w:t>
      </w:r>
      <w:r>
        <w:rPr>
          <w:rFonts w:hint="eastAsia"/>
        </w:rPr>
        <w:t>cells</w:t>
      </w:r>
      <w:r>
        <w:t>/</w:t>
      </w:r>
      <w:r>
        <w:rPr>
          <w:rFonts w:hint="eastAsia"/>
        </w:rPr>
        <w:t>ml</w:t>
      </w:r>
      <w:r>
        <w:rPr>
          <w:rFonts w:hint="eastAsia"/>
        </w:rPr>
        <w:t>，体积为</w:t>
      </w:r>
      <w:r>
        <w:t xml:space="preserve">2 </w:t>
      </w:r>
      <w:r>
        <w:rPr>
          <w:rFonts w:hint="eastAsia"/>
        </w:rPr>
        <w:t>ml</w:t>
      </w:r>
      <w:r>
        <w:t>/</w:t>
      </w:r>
      <w:r>
        <w:t>孔</w:t>
      </w:r>
      <w:r>
        <w:rPr>
          <w:rFonts w:hint="eastAsia"/>
        </w:rPr>
        <w:t>，其中</w:t>
      </w:r>
      <w:r>
        <w:rPr>
          <w:rFonts w:hint="eastAsia"/>
        </w:rPr>
        <w:t>5</w:t>
      </w:r>
      <w:r>
        <w:rPr>
          <w:rFonts w:hint="eastAsia"/>
        </w:rPr>
        <w:t>个孔为</w:t>
      </w:r>
      <w:r>
        <w:t>目的质粒，</w:t>
      </w:r>
      <w:r>
        <w:rPr>
          <w:rFonts w:hint="eastAsia"/>
        </w:rPr>
        <w:t>1</w:t>
      </w:r>
      <w:r>
        <w:rPr>
          <w:rFonts w:hint="eastAsia"/>
        </w:rPr>
        <w:t>个孔为</w:t>
      </w:r>
      <w:r>
        <w:t>荧光质粒对照组</w:t>
      </w:r>
      <w:r>
        <w:rPr>
          <w:rFonts w:hint="eastAsia"/>
        </w:rPr>
        <w:t>，</w:t>
      </w:r>
      <w:r>
        <w:t>取所需的细胞量</w:t>
      </w:r>
      <w:r>
        <w:rPr>
          <w:rFonts w:hint="eastAsia"/>
        </w:rPr>
        <w:t>。</w:t>
      </w:r>
      <w:r>
        <w:t>室温</w:t>
      </w:r>
      <w:r>
        <w:t>1000 rpm</w:t>
      </w:r>
      <w:r>
        <w:t>离心</w:t>
      </w:r>
      <w:r>
        <w:t>5 min</w:t>
      </w:r>
      <w:r>
        <w:t>，去上清</w:t>
      </w:r>
      <w:r>
        <w:rPr>
          <w:rFonts w:hint="eastAsia"/>
        </w:rPr>
        <w:t>。沉淀重悬于</w:t>
      </w:r>
      <w:r>
        <w:t>KD</w:t>
      </w:r>
      <w:r>
        <w:rPr>
          <w:rFonts w:hint="eastAsia"/>
        </w:rPr>
        <w:t>-</w:t>
      </w:r>
      <w:r>
        <w:t>C</w:t>
      </w:r>
      <w:r>
        <w:rPr>
          <w:rFonts w:hint="eastAsia"/>
        </w:rPr>
        <w:t>lone</w:t>
      </w:r>
      <w:r>
        <w:t xml:space="preserve"> </w:t>
      </w:r>
      <w:r>
        <w:t>培养液</w:t>
      </w:r>
      <w:r>
        <w:rPr>
          <w:rFonts w:hint="eastAsia"/>
        </w:rPr>
        <w:t>中</w:t>
      </w:r>
      <w:r>
        <w:t>，</w:t>
      </w:r>
      <w:r>
        <w:rPr>
          <w:rFonts w:hint="eastAsia"/>
        </w:rPr>
        <w:t>并吸取至</w:t>
      </w:r>
      <w:r>
        <w:t>6</w:t>
      </w:r>
      <w:r>
        <w:t>孔板中。置于</w:t>
      </w:r>
      <w:r>
        <w:t>CO</w:t>
      </w:r>
      <w:r>
        <w:rPr>
          <w:vertAlign w:val="subscript"/>
        </w:rPr>
        <w:t>2</w:t>
      </w:r>
      <w:r>
        <w:t>培养箱内的酶标板混匀器</w:t>
      </w:r>
      <w:r>
        <w:t>200-300 rpm</w:t>
      </w:r>
      <w:r>
        <w:t>培养</w:t>
      </w:r>
      <w:r>
        <w:rPr>
          <w:rFonts w:hint="eastAsia"/>
        </w:rPr>
        <w:t>（参数设置为：</w:t>
      </w:r>
      <w:r>
        <w:t>37℃</w:t>
      </w:r>
      <w:r>
        <w:t>、</w:t>
      </w:r>
      <w:r>
        <w:t>5%CO</w:t>
      </w:r>
      <w:r>
        <w:rPr>
          <w:vertAlign w:val="subscript"/>
        </w:rPr>
        <w:t>2</w:t>
      </w:r>
      <w:r>
        <w:rPr>
          <w:rFonts w:hint="eastAsia"/>
        </w:rPr>
        <w:t>）。</w:t>
      </w:r>
    </w:p>
    <w:p w:rsidR="000305D3" w:rsidRDefault="009C3BC3">
      <w:pPr>
        <w:ind w:firstLineChars="200" w:firstLine="482"/>
      </w:pPr>
      <w:r>
        <w:rPr>
          <w:rFonts w:hint="eastAsia"/>
          <w:b/>
        </w:rPr>
        <w:t>同时</w:t>
      </w:r>
      <w:r>
        <w:rPr>
          <w:b/>
        </w:rPr>
        <w:t>配制复合物，以一孔为例</w:t>
      </w:r>
      <w:r>
        <w:t>：</w:t>
      </w:r>
    </w:p>
    <w:p w:rsidR="000305D3" w:rsidRDefault="009C3BC3">
      <w:pPr>
        <w:pStyle w:val="a9"/>
        <w:numPr>
          <w:ilvl w:val="0"/>
          <w:numId w:val="4"/>
        </w:numPr>
        <w:ind w:left="0" w:firstLineChars="0" w:firstLine="0"/>
      </w:pPr>
      <w:r>
        <w:t>离心管</w:t>
      </w:r>
      <w:r>
        <w:t>1</w:t>
      </w:r>
      <w:r>
        <w:t>中加入</w:t>
      </w:r>
      <w:r>
        <w:t xml:space="preserve">100 </w:t>
      </w:r>
      <w:proofErr w:type="spellStart"/>
      <w:r>
        <w:t>μl</w:t>
      </w:r>
      <w:proofErr w:type="spellEnd"/>
      <w:r>
        <w:t>的</w:t>
      </w:r>
      <w:r>
        <w:t>KPM</w:t>
      </w:r>
      <w:r>
        <w:t>培养液、</w:t>
      </w:r>
      <w:r>
        <w:rPr>
          <w:rFonts w:hint="eastAsia"/>
        </w:rPr>
        <w:t>2</w:t>
      </w:r>
      <w:r>
        <w:t xml:space="preserve"> </w:t>
      </w:r>
      <w:proofErr w:type="spellStart"/>
      <w:r>
        <w:t>μg</w:t>
      </w:r>
      <w:proofErr w:type="spellEnd"/>
      <w:r>
        <w:rPr>
          <w:rFonts w:hint="eastAsia"/>
        </w:rPr>
        <w:t>线性化的</w:t>
      </w:r>
      <w:r>
        <w:rPr>
          <w:rFonts w:hint="eastAsia"/>
        </w:rPr>
        <w:t>DNA</w:t>
      </w:r>
      <w:r>
        <w:t>；</w:t>
      </w:r>
    </w:p>
    <w:p w:rsidR="000305D3" w:rsidRDefault="009C3BC3">
      <w:pPr>
        <w:pStyle w:val="a9"/>
        <w:numPr>
          <w:ilvl w:val="0"/>
          <w:numId w:val="4"/>
        </w:numPr>
        <w:ind w:left="0" w:firstLineChars="0" w:firstLine="0"/>
      </w:pPr>
      <w:r>
        <w:t>离心管</w:t>
      </w:r>
      <w:r>
        <w:t>2</w:t>
      </w:r>
      <w:r>
        <w:t>中加入</w:t>
      </w:r>
      <w:r>
        <w:t xml:space="preserve">100 </w:t>
      </w:r>
      <w:proofErr w:type="spellStart"/>
      <w:r>
        <w:t>μl</w:t>
      </w:r>
      <w:proofErr w:type="spellEnd"/>
      <w:r>
        <w:t>的</w:t>
      </w:r>
      <w:r>
        <w:t>KPM</w:t>
      </w:r>
      <w:r>
        <w:t>培养液、</w:t>
      </w:r>
      <w:r>
        <w:rPr>
          <w:rFonts w:hint="eastAsia"/>
        </w:rPr>
        <w:t xml:space="preserve">6 </w:t>
      </w:r>
      <w:proofErr w:type="spellStart"/>
      <w:r>
        <w:t>μ</w:t>
      </w:r>
      <w:r>
        <w:rPr>
          <w:rFonts w:hint="eastAsia"/>
        </w:rPr>
        <w:t>l</w:t>
      </w:r>
      <w:proofErr w:type="spellEnd"/>
      <w:r>
        <w:t>的</w:t>
      </w:r>
      <w:r>
        <w:rPr>
          <w:rFonts w:hint="eastAsia"/>
        </w:rPr>
        <w:t>TA-CHO</w:t>
      </w:r>
      <w:r>
        <w:t>（</w:t>
      </w:r>
      <w:r>
        <w:t>DNA:</w:t>
      </w:r>
      <w:r>
        <w:rPr>
          <w:rFonts w:hint="eastAsia"/>
        </w:rPr>
        <w:t>转染试剂</w:t>
      </w:r>
      <w:r>
        <w:t>=1:</w:t>
      </w:r>
      <w:r>
        <w:rPr>
          <w:rFonts w:hint="eastAsia"/>
        </w:rPr>
        <w:t>3 m/v</w:t>
      </w:r>
      <w:r>
        <w:t>）；</w:t>
      </w:r>
    </w:p>
    <w:p w:rsidR="000305D3" w:rsidRDefault="009C3BC3">
      <w:pPr>
        <w:pStyle w:val="a9"/>
        <w:numPr>
          <w:ilvl w:val="0"/>
          <w:numId w:val="4"/>
        </w:numPr>
        <w:ind w:left="0" w:firstLineChars="0" w:firstLine="0"/>
      </w:pPr>
      <w:r>
        <w:t>将</w:t>
      </w:r>
      <w:r>
        <w:rPr>
          <w:rFonts w:hint="eastAsia"/>
        </w:rPr>
        <w:t>离心</w:t>
      </w:r>
      <w:r>
        <w:t>管</w:t>
      </w:r>
      <w:r>
        <w:t>2</w:t>
      </w:r>
      <w:r>
        <w:t>加入</w:t>
      </w:r>
      <w:r>
        <w:rPr>
          <w:rFonts w:hint="eastAsia"/>
        </w:rPr>
        <w:t>离心</w:t>
      </w:r>
      <w:r>
        <w:t>管</w:t>
      </w:r>
      <w:r>
        <w:t>1</w:t>
      </w:r>
      <w:r>
        <w:t>中，混匀，静置</w:t>
      </w:r>
      <w:r>
        <w:rPr>
          <w:rFonts w:hint="eastAsia"/>
        </w:rPr>
        <w:t>10</w:t>
      </w:r>
      <w:r>
        <w:t xml:space="preserve"> min</w:t>
      </w:r>
      <w:r>
        <w:rPr>
          <w:rFonts w:hint="eastAsia"/>
        </w:rPr>
        <w:t>；</w:t>
      </w:r>
    </w:p>
    <w:p w:rsidR="000305D3" w:rsidRDefault="009C3BC3">
      <w:pPr>
        <w:pStyle w:val="a9"/>
        <w:numPr>
          <w:ilvl w:val="0"/>
          <w:numId w:val="4"/>
        </w:numPr>
        <w:ind w:left="0" w:firstLineChars="0" w:firstLine="0"/>
        <w:rPr>
          <w:b/>
        </w:rPr>
      </w:pPr>
      <w:r>
        <w:lastRenderedPageBreak/>
        <w:t>将上述复合物加入</w:t>
      </w:r>
      <w:bookmarkStart w:id="26" w:name="_Hlk507663064"/>
      <w:r>
        <w:t>6</w:t>
      </w:r>
      <w:r>
        <w:t>孔板中</w:t>
      </w:r>
      <w:bookmarkEnd w:id="26"/>
      <w:r>
        <w:t>，置于</w:t>
      </w:r>
      <w:r>
        <w:t>37℃</w:t>
      </w:r>
      <w:r>
        <w:t>，</w:t>
      </w:r>
      <w:r>
        <w:t>5% CO</w:t>
      </w:r>
      <w:r>
        <w:rPr>
          <w:vertAlign w:val="subscript"/>
        </w:rPr>
        <w:t>2</w:t>
      </w:r>
      <w:r>
        <w:t>浓度的静置培养箱内的酶标板混匀器</w:t>
      </w:r>
      <w:r>
        <w:t>200 -300 rpm</w:t>
      </w:r>
      <w:r>
        <w:t>培养</w:t>
      </w:r>
      <w:r>
        <w:rPr>
          <w:rFonts w:hint="eastAsia"/>
        </w:rPr>
        <w:t>;</w:t>
      </w:r>
    </w:p>
    <w:p w:rsidR="000305D3" w:rsidRDefault="00CE15ED">
      <w:pPr>
        <w:pStyle w:val="a9"/>
        <w:numPr>
          <w:ilvl w:val="0"/>
          <w:numId w:val="4"/>
        </w:numPr>
        <w:ind w:left="0" w:firstLineChars="0" w:firstLine="0"/>
        <w:rPr>
          <w:b/>
        </w:rPr>
      </w:pPr>
      <w:r>
        <w:rPr>
          <w:noProof/>
        </w:rPr>
        <w:pict w14:anchorId="1B2777D7">
          <v:shapetype id="_x0000_t202" coordsize="21600,21600" o:spt="202" path="m,l,21600r21600,l21600,xe">
            <v:stroke joinstyle="miter"/>
            <v:path gradientshapeok="t" o:connecttype="rect"/>
          </v:shapetype>
          <v:shape id="Text Box 14" o:spid="_x0000_s1031" type="#_x0000_t202" style="position:absolute;left:0;text-align:left;margin-left:3pt;margin-top:43.4pt;width:475.2pt;height:90.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" strokecolor="#5a5a5a" strokeweight="1.5pt">
            <v:stroke dashstyle="dash"/>
            <v:textbox>
              <w:txbxContent>
                <w:p w:rsidR="000305D3" w:rsidRDefault="009C3BC3">
                  <w:pPr>
                    <w:pStyle w:val="aa"/>
                    <w:rPr>
                      <w:rFonts w:asciiTheme="minorEastAsia" w:eastAsiaTheme="minorEastAsia" w:hAnsiTheme="minorEastAsia"/>
                      <w:b/>
                      <w:sz w:val="21"/>
                      <w:szCs w:val="21"/>
                    </w:rPr>
                  </w:pPr>
                  <w:r>
                    <w:rPr>
                      <w:rFonts w:asciiTheme="minorEastAsia" w:eastAsiaTheme="minorEastAsia" w:hAnsiTheme="minorEastAsia" w:hint="eastAsia"/>
                      <w:b/>
                      <w:sz w:val="21"/>
                      <w:szCs w:val="21"/>
                    </w:rPr>
                    <w:t>注意事项：</w:t>
                  </w:r>
                </w:p>
                <w:p w:rsidR="000305D3" w:rsidRDefault="009C3BC3">
                  <w:pPr>
                    <w:pStyle w:val="aa"/>
                    <w:numPr>
                      <w:ilvl w:val="0"/>
                      <w:numId w:val="5"/>
                    </w:numPr>
                    <w:rPr>
                      <w:rFonts w:asciiTheme="minorEastAsia" w:eastAsiaTheme="minorEastAsia" w:hAnsiTheme="minorEastAsia"/>
                      <w:sz w:val="21"/>
                      <w:szCs w:val="21"/>
                    </w:rPr>
                  </w:pPr>
                  <w:r>
                    <w:rPr>
                      <w:rFonts w:asciiTheme="minorEastAsia" w:eastAsiaTheme="minorEastAsia" w:hAnsiTheme="minorEastAsia" w:hint="eastAsia"/>
                      <w:sz w:val="21"/>
                      <w:szCs w:val="21"/>
                    </w:rPr>
                    <w:t>在转染过程，若GS基因连在蛋白的其中的一条链上（L链或H链），在转染时没有连GS基因的链的量要比连有GS基因的链的量多（1:2-1:5）。</w:t>
                  </w:r>
                </w:p>
                <w:p w:rsidR="000305D3" w:rsidRDefault="009C3BC3">
                  <w:pPr>
                    <w:pStyle w:val="aa"/>
                    <w:numPr>
                      <w:ilvl w:val="0"/>
                      <w:numId w:val="5"/>
                    </w:numPr>
                    <w:rPr>
                      <w:rFonts w:asciiTheme="minorEastAsia" w:eastAsiaTheme="minorEastAsia" w:hAnsiTheme="minorEastAsia"/>
                      <w:sz w:val="21"/>
                      <w:szCs w:val="21"/>
                    </w:rPr>
                  </w:pPr>
                  <w:r>
                    <w:rPr>
                      <w:rFonts w:asciiTheme="minorEastAsia" w:eastAsiaTheme="minorEastAsia" w:hAnsiTheme="minorEastAsia" w:hint="eastAsia"/>
                      <w:sz w:val="21"/>
                      <w:szCs w:val="21"/>
                    </w:rPr>
                    <w:t>在转染时若细胞平时培养在</w:t>
                  </w:r>
                  <w:r>
                    <w:rPr>
                      <w:rFonts w:ascii="Times New Roman" w:eastAsiaTheme="minorEastAsia" w:hAnsi="Times New Roman" w:cs="Times New Roman"/>
                      <w:sz w:val="21"/>
                      <w:szCs w:val="21"/>
                    </w:rPr>
                    <w:t>KDCHO-CD3</w:t>
                  </w:r>
                  <w:r>
                    <w:rPr>
                      <w:rFonts w:asciiTheme="minorEastAsia" w:eastAsiaTheme="minorEastAsia" w:hAnsiTheme="minorEastAsia" w:hint="eastAsia"/>
                      <w:sz w:val="21"/>
                      <w:szCs w:val="21"/>
                    </w:rPr>
                    <w:t>培养液中，在转染时要用</w:t>
                  </w:r>
                  <w:r>
                    <w:rPr>
                      <w:rFonts w:ascii="Times New Roman" w:eastAsiaTheme="minorEastAsia" w:hAnsi="Times New Roman" w:cs="Times New Roman"/>
                      <w:sz w:val="21"/>
                      <w:szCs w:val="21"/>
                    </w:rPr>
                    <w:t>KD-C</w:t>
                  </w:r>
                  <w:r>
                    <w:rPr>
                      <w:rFonts w:ascii="Times New Roman" w:eastAsiaTheme="minorEastAsia" w:hAnsi="Times New Roman" w:cs="Times New Roman" w:hint="eastAsia"/>
                      <w:sz w:val="21"/>
                      <w:szCs w:val="21"/>
                    </w:rPr>
                    <w:t>lone</w:t>
                  </w:r>
                  <w:r>
                    <w:rPr>
                      <w:rFonts w:asciiTheme="minorEastAsia" w:eastAsiaTheme="minorEastAsia" w:hAnsiTheme="minorEastAsia" w:hint="eastAsia"/>
                      <w:sz w:val="21"/>
                      <w:szCs w:val="21"/>
                    </w:rPr>
                    <w:t>培养液洗一遍细胞再转染。</w:t>
                  </w:r>
                </w:p>
                <w:p w:rsidR="000305D3" w:rsidRDefault="009C3BC3">
                  <w:pPr>
                    <w:pStyle w:val="aa"/>
                    <w:numPr>
                      <w:ilvl w:val="0"/>
                      <w:numId w:val="5"/>
                    </w:numPr>
                    <w:rPr>
                      <w:rFonts w:asciiTheme="minorEastAsia" w:eastAsiaTheme="minorEastAsia" w:hAnsiTheme="minorEastAsia"/>
                      <w:sz w:val="21"/>
                      <w:szCs w:val="21"/>
                    </w:rPr>
                  </w:pPr>
                  <w:r>
                    <w:rPr>
                      <w:rFonts w:asciiTheme="minorEastAsia" w:eastAsiaTheme="minorEastAsia" w:hAnsiTheme="minorEastAsia" w:hint="eastAsia"/>
                      <w:sz w:val="21"/>
                      <w:szCs w:val="21"/>
                    </w:rPr>
                    <w:t>一般</w:t>
                  </w:r>
                  <w:r>
                    <w:rPr>
                      <w:rFonts w:asciiTheme="minorEastAsia" w:eastAsiaTheme="minorEastAsia" w:hAnsiTheme="minorEastAsia"/>
                      <w:sz w:val="21"/>
                      <w:szCs w:val="21"/>
                    </w:rPr>
                    <w:t>在</w:t>
                  </w:r>
                  <w:r>
                    <w:rPr>
                      <w:rFonts w:asciiTheme="minorEastAsia" w:eastAsiaTheme="minorEastAsia" w:hAnsiTheme="minorEastAsia" w:hint="eastAsia"/>
                      <w:sz w:val="21"/>
                      <w:szCs w:val="21"/>
                    </w:rPr>
                    <w:t>荧光</w:t>
                  </w:r>
                  <w:r>
                    <w:rPr>
                      <w:rFonts w:asciiTheme="minorEastAsia" w:eastAsiaTheme="minorEastAsia" w:hAnsiTheme="minorEastAsia"/>
                      <w:sz w:val="21"/>
                      <w:szCs w:val="21"/>
                    </w:rPr>
                    <w:t>转染效率达到</w:t>
                  </w:r>
                  <w:r>
                    <w:rPr>
                      <w:rFonts w:asciiTheme="minorEastAsia" w:eastAsiaTheme="minorEastAsia" w:hAnsiTheme="minorEastAsia" w:hint="eastAsia"/>
                      <w:sz w:val="21"/>
                      <w:szCs w:val="21"/>
                    </w:rPr>
                    <w:t>20</w:t>
                  </w:r>
                  <w:r>
                    <w:rPr>
                      <w:rFonts w:asciiTheme="minorEastAsia" w:eastAsiaTheme="minorEastAsia" w:hAnsiTheme="minorEastAsia"/>
                      <w:sz w:val="21"/>
                      <w:szCs w:val="21"/>
                    </w:rPr>
                    <w:t>%</w:t>
                  </w:r>
                  <w:r>
                    <w:rPr>
                      <w:rFonts w:asciiTheme="minorEastAsia" w:eastAsiaTheme="minorEastAsia" w:hAnsiTheme="minorEastAsia" w:hint="eastAsia"/>
                      <w:sz w:val="21"/>
                      <w:szCs w:val="21"/>
                    </w:rPr>
                    <w:t>以上时</w:t>
                  </w:r>
                  <w:r>
                    <w:rPr>
                      <w:rFonts w:asciiTheme="minorEastAsia" w:eastAsiaTheme="minorEastAsia" w:hAnsiTheme="minorEastAsia"/>
                      <w:sz w:val="21"/>
                      <w:szCs w:val="21"/>
                    </w:rPr>
                    <w:t>，进行</w:t>
                  </w:r>
                  <w:r>
                    <w:rPr>
                      <w:rFonts w:asciiTheme="minorEastAsia" w:eastAsiaTheme="minorEastAsia" w:hAnsiTheme="minorEastAsia" w:hint="eastAsia"/>
                      <w:sz w:val="21"/>
                      <w:szCs w:val="21"/>
                    </w:rPr>
                    <w:t>筛选得到</w:t>
                  </w:r>
                  <w:r>
                    <w:rPr>
                      <w:rFonts w:asciiTheme="minorEastAsia" w:eastAsiaTheme="minorEastAsia" w:hAnsiTheme="minorEastAsia"/>
                      <w:sz w:val="21"/>
                      <w:szCs w:val="21"/>
                    </w:rPr>
                    <w:t>的</w:t>
                  </w:r>
                  <w:r>
                    <w:rPr>
                      <w:rFonts w:asciiTheme="minorEastAsia" w:eastAsiaTheme="minorEastAsia" w:hAnsiTheme="minorEastAsia" w:hint="eastAsia"/>
                      <w:sz w:val="21"/>
                      <w:szCs w:val="21"/>
                    </w:rPr>
                    <w:t>稳转</w:t>
                  </w:r>
                  <w:r>
                    <w:rPr>
                      <w:rFonts w:asciiTheme="minorEastAsia" w:eastAsiaTheme="minorEastAsia" w:hAnsiTheme="minorEastAsia"/>
                      <w:sz w:val="21"/>
                      <w:szCs w:val="21"/>
                    </w:rPr>
                    <w:t>细胞株的表达量较好。</w:t>
                  </w:r>
                </w:p>
              </w:txbxContent>
            </v:textbox>
            <w10:wrap anchorx="margin"/>
          </v:shape>
        </w:pict>
      </w:r>
      <w:r w:rsidR="00503C4E">
        <w:rPr>
          <w:rFonts w:hint="eastAsia"/>
        </w:rPr>
        <w:t>24</w:t>
      </w:r>
      <w:r w:rsidR="00503C4E">
        <w:rPr>
          <w:rFonts w:hint="eastAsia"/>
        </w:rPr>
        <w:t>小时后，取荧光质粒组细胞进行稀释，计算出转染率。如果转染效率满足要求，可将目的蛋白质粒组进行加压筛选。</w:t>
      </w:r>
    </w:p>
    <w:p w:rsidR="000305D3" w:rsidRDefault="000305D3">
      <w:pPr>
        <w:rPr>
          <w:b/>
        </w:rPr>
      </w:pPr>
    </w:p>
    <w:p w:rsidR="000305D3" w:rsidRDefault="000305D3">
      <w:pPr>
        <w:rPr>
          <w:b/>
        </w:rPr>
      </w:pPr>
    </w:p>
    <w:p w:rsidR="000305D3" w:rsidRDefault="000305D3">
      <w:pPr>
        <w:rPr>
          <w:b/>
        </w:rPr>
      </w:pPr>
    </w:p>
    <w:p w:rsidR="000305D3" w:rsidRDefault="000305D3">
      <w:pPr>
        <w:rPr>
          <w:b/>
        </w:rPr>
      </w:pPr>
    </w:p>
    <w:p w:rsidR="000305D3" w:rsidRDefault="000305D3">
      <w:pPr>
        <w:rPr>
          <w:b/>
        </w:rPr>
      </w:pPr>
    </w:p>
    <w:p w:rsidR="000305D3" w:rsidRDefault="009C3BC3">
      <w:pPr>
        <w:pStyle w:val="1"/>
        <w:numPr>
          <w:ilvl w:val="0"/>
          <w:numId w:val="1"/>
        </w:numPr>
      </w:pPr>
      <w:r>
        <w:t>细胞加压筛选</w:t>
      </w:r>
    </w:p>
    <w:p w:rsidR="000305D3" w:rsidRDefault="009C3BC3">
      <w:pPr>
        <w:pStyle w:val="2"/>
        <w:rPr>
          <w:rFonts w:eastAsia="宋体"/>
        </w:rPr>
      </w:pPr>
      <w:r>
        <w:rPr>
          <w:rFonts w:eastAsia="宋体" w:hint="eastAsia"/>
        </w:rPr>
        <w:t>2</w:t>
      </w:r>
      <w:r>
        <w:rPr>
          <w:rFonts w:eastAsia="宋体"/>
        </w:rPr>
        <w:t>.1</w:t>
      </w:r>
      <w:r>
        <w:rPr>
          <w:rFonts w:eastAsia="宋体"/>
        </w:rPr>
        <w:t>实验内容</w:t>
      </w:r>
    </w:p>
    <w:p w:rsidR="000305D3" w:rsidRDefault="009C3BC3">
      <w:pPr>
        <w:ind w:firstLineChars="200" w:firstLine="480"/>
      </w:pPr>
      <w:r>
        <w:t>通过</w:t>
      </w:r>
      <w:r>
        <w:rPr>
          <w:rFonts w:hint="eastAsia"/>
        </w:rPr>
        <w:t xml:space="preserve">KD-Clone </w:t>
      </w:r>
      <w:r>
        <w:rPr>
          <w:rFonts w:hint="eastAsia"/>
        </w:rPr>
        <w:t>与</w:t>
      </w:r>
      <w:r>
        <w:rPr>
          <w:rFonts w:hint="eastAsia"/>
        </w:rPr>
        <w:t xml:space="preserve">G418 </w:t>
      </w:r>
      <w:r>
        <w:rPr>
          <w:rFonts w:hint="eastAsia"/>
        </w:rPr>
        <w:t>的共同作用初步筛选出稳定转染的</w:t>
      </w:r>
      <w:r>
        <w:rPr>
          <w:rFonts w:hint="eastAsia"/>
        </w:rPr>
        <w:t xml:space="preserve"> Pool </w:t>
      </w:r>
      <w:r>
        <w:rPr>
          <w:rFonts w:hint="eastAsia"/>
        </w:rPr>
        <w:t>，之后更换没有谷氨酰胺的培养液</w:t>
      </w:r>
      <w:r>
        <w:rPr>
          <w:rFonts w:hint="eastAsia"/>
        </w:rPr>
        <w:t>KDCHO-CD3</w:t>
      </w:r>
      <w:r>
        <w:t>，使</w:t>
      </w:r>
      <w:r>
        <w:rPr>
          <w:rFonts w:hint="eastAsia"/>
        </w:rPr>
        <w:t>未整合目的基因的细胞生长变缓或死亡</w:t>
      </w:r>
      <w:r>
        <w:t>，</w:t>
      </w:r>
      <w:r>
        <w:rPr>
          <w:rFonts w:hint="eastAsia"/>
        </w:rPr>
        <w:t>从而筛选稳定整合细胞株</w:t>
      </w:r>
      <w:r>
        <w:t>。</w:t>
      </w:r>
      <w:r>
        <w:rPr>
          <w:rFonts w:hint="eastAsia"/>
        </w:rPr>
        <w:t>加入合适的</w:t>
      </w:r>
      <w:r>
        <w:rPr>
          <w:rFonts w:hint="eastAsia"/>
        </w:rPr>
        <w:t>GS</w:t>
      </w:r>
      <w:r>
        <w:rPr>
          <w:rFonts w:hint="eastAsia"/>
        </w:rPr>
        <w:t>蛋白抑制剂</w:t>
      </w:r>
      <w:r>
        <w:rPr>
          <w:rFonts w:hint="eastAsia"/>
        </w:rPr>
        <w:t>MSX</w:t>
      </w:r>
      <w:r>
        <w:rPr>
          <w:rFonts w:hint="eastAsia"/>
        </w:rPr>
        <w:t>，可扩增</w:t>
      </w:r>
      <w:r>
        <w:rPr>
          <w:rFonts w:hint="eastAsia"/>
        </w:rPr>
        <w:t>GS</w:t>
      </w:r>
      <w:r>
        <w:rPr>
          <w:rFonts w:hint="eastAsia"/>
        </w:rPr>
        <w:t>和目的基因，从而提高蛋白表达量。</w:t>
      </w:r>
    </w:p>
    <w:p w:rsidR="000305D3" w:rsidRDefault="009C3BC3">
      <w:pPr>
        <w:pStyle w:val="2"/>
        <w:rPr>
          <w:rFonts w:eastAsia="宋体"/>
        </w:rPr>
      </w:pPr>
      <w:r>
        <w:rPr>
          <w:rFonts w:eastAsia="宋体" w:hint="eastAsia"/>
        </w:rPr>
        <w:t>2</w:t>
      </w:r>
      <w:r>
        <w:rPr>
          <w:rFonts w:eastAsia="宋体"/>
        </w:rPr>
        <w:t>.2</w:t>
      </w:r>
      <w:r>
        <w:rPr>
          <w:rFonts w:eastAsia="宋体"/>
        </w:rPr>
        <w:t>试剂与仪器设备</w:t>
      </w:r>
    </w:p>
    <w:p w:rsidR="000305D3" w:rsidRDefault="009C3BC3">
      <w:pPr>
        <w:ind w:firstLineChars="200" w:firstLine="480"/>
      </w:pPr>
      <w:r>
        <w:t>实验前请确保准备好以下试剂与材料</w:t>
      </w:r>
      <w:r>
        <w:rPr>
          <w:rFonts w:hint="eastAsia"/>
        </w:rPr>
        <w:t>：</w:t>
      </w:r>
    </w:p>
    <w:p w:rsidR="000305D3" w:rsidRDefault="009C3BC3">
      <w:pPr>
        <w:pStyle w:val="a9"/>
        <w:numPr>
          <w:ilvl w:val="0"/>
          <w:numId w:val="6"/>
        </w:numPr>
        <w:ind w:firstLineChars="0"/>
      </w:pPr>
      <w:r>
        <w:t>试剂</w:t>
      </w:r>
      <w:r>
        <w:rPr>
          <w:rFonts w:hint="eastAsia"/>
        </w:rPr>
        <w:t>：</w:t>
      </w:r>
    </w:p>
    <w:p w:rsidR="000305D3" w:rsidRDefault="009C3BC3">
      <w:pPr>
        <w:pStyle w:val="a9"/>
        <w:numPr>
          <w:ilvl w:val="0"/>
          <w:numId w:val="7"/>
        </w:numPr>
        <w:ind w:firstLineChars="0"/>
        <w:rPr>
          <w:b/>
        </w:rPr>
      </w:pPr>
      <w:r>
        <w:rPr>
          <w:rFonts w:hint="eastAsia"/>
          <w:b/>
        </w:rPr>
        <w:t>自备</w:t>
      </w:r>
      <w:r>
        <w:rPr>
          <w:b/>
        </w:rPr>
        <w:t>或</w:t>
      </w:r>
      <w:r>
        <w:rPr>
          <w:rFonts w:hint="eastAsia"/>
          <w:b/>
        </w:rPr>
        <w:t>珠海</w:t>
      </w:r>
      <w:r>
        <w:rPr>
          <w:b/>
        </w:rPr>
        <w:t>恺瑞提供：</w:t>
      </w:r>
    </w:p>
    <w:p w:rsidR="000305D3" w:rsidRDefault="009C3BC3">
      <w:r>
        <w:t>G418</w:t>
      </w:r>
      <w:r>
        <w:rPr>
          <w:rFonts w:hint="eastAsia"/>
        </w:rPr>
        <w:t>添加液（产品号</w:t>
      </w:r>
      <w:r>
        <w:rPr>
          <w:rFonts w:hint="eastAsia"/>
        </w:rPr>
        <w:t>K</w:t>
      </w:r>
      <w:r>
        <w:t>80003</w:t>
      </w:r>
      <w:r>
        <w:rPr>
          <w:rFonts w:hint="eastAsia"/>
        </w:rPr>
        <w:t>）</w:t>
      </w:r>
      <w:r>
        <w:t>：</w:t>
      </w:r>
      <w:r>
        <w:rPr>
          <w:rFonts w:hint="eastAsia"/>
        </w:rPr>
        <w:t>50</w:t>
      </w:r>
      <w:r>
        <w:t xml:space="preserve"> </w:t>
      </w:r>
      <w:r>
        <w:rPr>
          <w:rFonts w:hint="eastAsia"/>
        </w:rPr>
        <w:t>mg/ml</w:t>
      </w:r>
    </w:p>
    <w:p w:rsidR="000305D3" w:rsidRDefault="009C3BC3">
      <w:r>
        <w:rPr>
          <w:rFonts w:hint="eastAsia"/>
        </w:rPr>
        <w:t>MSX</w:t>
      </w:r>
      <w:r>
        <w:rPr>
          <w:rFonts w:hint="eastAsia"/>
        </w:rPr>
        <w:t>添加液（产品号</w:t>
      </w:r>
      <w:r>
        <w:rPr>
          <w:rFonts w:hint="eastAsia"/>
        </w:rPr>
        <w:t>K</w:t>
      </w:r>
      <w:r>
        <w:t>80004</w:t>
      </w:r>
      <w:r>
        <w:rPr>
          <w:rFonts w:hint="eastAsia"/>
        </w:rPr>
        <w:t>）</w:t>
      </w:r>
      <w:r>
        <w:t>：</w:t>
      </w:r>
      <w:r>
        <w:rPr>
          <w:rFonts w:hint="eastAsia"/>
        </w:rPr>
        <w:t>10mmol/L</w:t>
      </w:r>
    </w:p>
    <w:p w:rsidR="000305D3" w:rsidRDefault="009C3BC3">
      <w:r>
        <w:t>力肽</w:t>
      </w:r>
      <w:r>
        <w:rPr>
          <w:rFonts w:hint="eastAsia"/>
        </w:rPr>
        <w:t>溶液（产品号</w:t>
      </w:r>
      <w:r>
        <w:rPr>
          <w:rFonts w:hint="eastAsia"/>
        </w:rPr>
        <w:t>K</w:t>
      </w:r>
      <w:r>
        <w:t>80002</w:t>
      </w:r>
      <w:r>
        <w:rPr>
          <w:rFonts w:hint="eastAsia"/>
        </w:rPr>
        <w:t>）：</w:t>
      </w:r>
      <w:r>
        <w:rPr>
          <w:rFonts w:hint="eastAsia"/>
        </w:rPr>
        <w:t>200m</w:t>
      </w:r>
      <w:r>
        <w:t xml:space="preserve"> </w:t>
      </w:r>
      <w:r>
        <w:rPr>
          <w:rFonts w:hint="eastAsia"/>
        </w:rPr>
        <w:t>mol/L</w:t>
      </w:r>
    </w:p>
    <w:p w:rsidR="000305D3" w:rsidRDefault="009C3BC3">
      <w:pPr>
        <w:pStyle w:val="a9"/>
        <w:numPr>
          <w:ilvl w:val="0"/>
          <w:numId w:val="7"/>
        </w:numPr>
        <w:ind w:firstLineChars="0"/>
        <w:rPr>
          <w:b/>
        </w:rPr>
      </w:pPr>
      <w:r>
        <w:rPr>
          <w:rFonts w:hint="eastAsia"/>
          <w:b/>
        </w:rPr>
        <w:t>珠海</w:t>
      </w:r>
      <w:r>
        <w:rPr>
          <w:b/>
        </w:rPr>
        <w:t>恺瑞提供的试剂：</w:t>
      </w:r>
    </w:p>
    <w:p w:rsidR="000305D3" w:rsidRDefault="009C3BC3">
      <w:r>
        <w:rPr>
          <w:rFonts w:hint="eastAsia"/>
        </w:rPr>
        <w:t>KD-Clone</w:t>
      </w:r>
      <w:r>
        <w:rPr>
          <w:rFonts w:hint="eastAsia"/>
        </w:rPr>
        <w:t>（产品号</w:t>
      </w:r>
      <w:r>
        <w:rPr>
          <w:rFonts w:hint="eastAsia"/>
        </w:rPr>
        <w:t>K07001</w:t>
      </w:r>
      <w:r>
        <w:rPr>
          <w:rFonts w:hint="eastAsia"/>
        </w:rPr>
        <w:t>）：杂交瘤</w:t>
      </w:r>
      <w:r>
        <w:t>、</w:t>
      </w:r>
      <w:r>
        <w:rPr>
          <w:rFonts w:hint="eastAsia"/>
        </w:rPr>
        <w:t>CHO</w:t>
      </w:r>
      <w:r>
        <w:rPr>
          <w:rFonts w:hint="eastAsia"/>
        </w:rPr>
        <w:t>及</w:t>
      </w:r>
      <w:r>
        <w:rPr>
          <w:rFonts w:hint="eastAsia"/>
        </w:rPr>
        <w:t>293</w:t>
      </w:r>
      <w:r>
        <w:rPr>
          <w:rFonts w:hint="eastAsia"/>
        </w:rPr>
        <w:t>细胞</w:t>
      </w:r>
      <w:r>
        <w:t>无血清克隆培养液</w:t>
      </w:r>
    </w:p>
    <w:p w:rsidR="000305D3" w:rsidRDefault="009C3BC3">
      <w:r>
        <w:rPr>
          <w:rFonts w:hint="eastAsia"/>
        </w:rPr>
        <w:t>KDCHO-CD3</w:t>
      </w:r>
      <w:r>
        <w:rPr>
          <w:rFonts w:hint="eastAsia"/>
        </w:rPr>
        <w:t>（产品号</w:t>
      </w:r>
      <w:r>
        <w:rPr>
          <w:rFonts w:hint="eastAsia"/>
        </w:rPr>
        <w:t>K03201</w:t>
      </w:r>
      <w:r>
        <w:t>-</w:t>
      </w:r>
      <w:r>
        <w:rPr>
          <w:rFonts w:hint="eastAsia"/>
        </w:rPr>
        <w:t>CD3</w:t>
      </w:r>
      <w:r>
        <w:rPr>
          <w:rFonts w:hint="eastAsia"/>
        </w:rPr>
        <w:t>）</w:t>
      </w:r>
      <w:r>
        <w:rPr>
          <w:rFonts w:hint="eastAsia"/>
        </w:rPr>
        <w:t>:</w:t>
      </w:r>
      <w:r>
        <w:t xml:space="preserve"> </w:t>
      </w:r>
      <w:r>
        <w:t>工艺开发</w:t>
      </w:r>
      <w:r>
        <w:rPr>
          <w:rFonts w:hint="eastAsia"/>
        </w:rPr>
        <w:t>CHO</w:t>
      </w:r>
      <w:r>
        <w:rPr>
          <w:rFonts w:hint="eastAsia"/>
        </w:rPr>
        <w:t>化学</w:t>
      </w:r>
      <w:r>
        <w:t>限定高密度无血清培养液</w:t>
      </w:r>
    </w:p>
    <w:p w:rsidR="000305D3" w:rsidRDefault="009C3BC3">
      <w:r>
        <w:rPr>
          <w:rFonts w:hint="eastAsia"/>
        </w:rPr>
        <w:t>KD-Freeze</w:t>
      </w:r>
      <w:r>
        <w:rPr>
          <w:rFonts w:hint="eastAsia"/>
        </w:rPr>
        <w:t>（产品号</w:t>
      </w:r>
      <w:r>
        <w:rPr>
          <w:rFonts w:hint="eastAsia"/>
        </w:rPr>
        <w:t>K</w:t>
      </w:r>
      <w:r>
        <w:t>60001</w:t>
      </w:r>
      <w:r>
        <w:rPr>
          <w:rFonts w:hint="eastAsia"/>
        </w:rPr>
        <w:t>）：</w:t>
      </w:r>
      <w:r>
        <w:t>无血清细胞冻</w:t>
      </w:r>
      <w:r>
        <w:rPr>
          <w:rFonts w:hint="eastAsia"/>
        </w:rPr>
        <w:t>存液</w:t>
      </w:r>
      <w:r>
        <w:rPr>
          <w:rFonts w:hint="eastAsia"/>
        </w:rPr>
        <w:t>20 ml</w:t>
      </w:r>
    </w:p>
    <w:p w:rsidR="000305D3" w:rsidRDefault="009C3BC3">
      <w:proofErr w:type="spellStart"/>
      <w:r>
        <w:t>ITSplus</w:t>
      </w:r>
      <w:proofErr w:type="spellEnd"/>
      <w:r>
        <w:rPr>
          <w:rFonts w:hint="eastAsia"/>
        </w:rPr>
        <w:t>（产品号</w:t>
      </w:r>
      <w:r>
        <w:rPr>
          <w:rFonts w:hint="eastAsia"/>
        </w:rPr>
        <w:t>K50001</w:t>
      </w:r>
      <w:r>
        <w:rPr>
          <w:rFonts w:hint="eastAsia"/>
        </w:rPr>
        <w:t>）：</w:t>
      </w:r>
      <w:r>
        <w:t>人重组蛋白（</w:t>
      </w:r>
      <w:r>
        <w:t>IGF-1</w:t>
      </w:r>
      <w:r>
        <w:t>，</w:t>
      </w:r>
      <w:r>
        <w:t>Transferrin</w:t>
      </w:r>
      <w:r>
        <w:t>，</w:t>
      </w:r>
      <w:r>
        <w:t>HSA</w:t>
      </w:r>
      <w:r>
        <w:t>）</w:t>
      </w:r>
      <w:r>
        <w:rPr>
          <w:rFonts w:hint="eastAsia"/>
        </w:rPr>
        <w:t>以及</w:t>
      </w:r>
      <w:r>
        <w:t>Selenium</w:t>
      </w:r>
      <w:r>
        <w:rPr>
          <w:rFonts w:hint="eastAsia"/>
        </w:rPr>
        <w:t>等</w:t>
      </w:r>
    </w:p>
    <w:p w:rsidR="000305D3" w:rsidRDefault="009C3BC3">
      <w:pPr>
        <w:pStyle w:val="a9"/>
        <w:numPr>
          <w:ilvl w:val="0"/>
          <w:numId w:val="6"/>
        </w:numPr>
        <w:ind w:firstLineChars="0"/>
      </w:pPr>
      <w:r>
        <w:rPr>
          <w:rFonts w:hint="eastAsia"/>
        </w:rPr>
        <w:t>耗材：</w:t>
      </w:r>
      <w:r>
        <w:t xml:space="preserve">50 </w:t>
      </w:r>
      <w:r>
        <w:rPr>
          <w:rFonts w:hint="eastAsia"/>
        </w:rPr>
        <w:t xml:space="preserve"> </w:t>
      </w:r>
      <w:r>
        <w:t xml:space="preserve">ml </w:t>
      </w:r>
      <w:r>
        <w:t>离心管</w:t>
      </w:r>
      <w:r>
        <w:rPr>
          <w:rFonts w:hint="eastAsia"/>
        </w:rPr>
        <w:t>、</w:t>
      </w:r>
      <w:r>
        <w:rPr>
          <w:rFonts w:hint="eastAsia"/>
        </w:rPr>
        <w:t>6</w:t>
      </w:r>
      <w:r>
        <w:rPr>
          <w:rFonts w:hint="eastAsia"/>
        </w:rPr>
        <w:t>孔板、</w:t>
      </w:r>
      <w:r>
        <w:rPr>
          <w:rFonts w:hint="eastAsia"/>
        </w:rPr>
        <w:t>24</w:t>
      </w:r>
      <w:r>
        <w:rPr>
          <w:rFonts w:hint="eastAsia"/>
        </w:rPr>
        <w:t>孔板</w:t>
      </w:r>
      <w:r>
        <w:t>、</w:t>
      </w:r>
      <w:r>
        <w:rPr>
          <w:rFonts w:hint="eastAsia"/>
        </w:rPr>
        <w:t>培养瓶、</w:t>
      </w:r>
      <w:r>
        <w:t>各型号的移液枪及其枪头</w:t>
      </w:r>
      <w:r>
        <w:rPr>
          <w:rFonts w:hint="eastAsia"/>
        </w:rPr>
        <w:t>、离心管架</w:t>
      </w:r>
    </w:p>
    <w:p w:rsidR="000305D3" w:rsidRDefault="009C3BC3">
      <w:pPr>
        <w:pStyle w:val="a9"/>
        <w:numPr>
          <w:ilvl w:val="0"/>
          <w:numId w:val="6"/>
        </w:numPr>
        <w:ind w:firstLineChars="0"/>
      </w:pPr>
      <w:r>
        <w:t>仪器：细胞活力计数仪、</w:t>
      </w:r>
      <w:r>
        <w:rPr>
          <w:rFonts w:hint="eastAsia"/>
        </w:rPr>
        <w:t>超净工作台</w:t>
      </w:r>
      <w:r>
        <w:t>、台式低速自动平衡离心机</w:t>
      </w:r>
      <w:r>
        <w:rPr>
          <w:rFonts w:hint="eastAsia"/>
        </w:rPr>
        <w:t>、</w:t>
      </w:r>
      <w:r>
        <w:t>静置</w:t>
      </w:r>
      <w:r>
        <w:t>CO</w:t>
      </w:r>
      <w:r>
        <w:rPr>
          <w:vertAlign w:val="subscript"/>
        </w:rPr>
        <w:t>2</w:t>
      </w:r>
      <w:r>
        <w:t>培养箱</w:t>
      </w:r>
      <w:r>
        <w:rPr>
          <w:rFonts w:hint="eastAsia"/>
        </w:rPr>
        <w:t>、</w:t>
      </w:r>
      <w:r>
        <w:t>摇床</w:t>
      </w:r>
      <w:r>
        <w:rPr>
          <w:rFonts w:hint="eastAsia"/>
        </w:rPr>
        <w:t>。</w:t>
      </w:r>
    </w:p>
    <w:p w:rsidR="000305D3" w:rsidRDefault="009C3BC3">
      <w:pPr>
        <w:pStyle w:val="2"/>
        <w:rPr>
          <w:rFonts w:eastAsia="宋体"/>
        </w:rPr>
      </w:pPr>
      <w:r>
        <w:rPr>
          <w:rFonts w:eastAsia="宋体" w:hint="eastAsia"/>
        </w:rPr>
        <w:lastRenderedPageBreak/>
        <w:t>2</w:t>
      </w:r>
      <w:r>
        <w:rPr>
          <w:rFonts w:eastAsia="宋体"/>
        </w:rPr>
        <w:t>.3</w:t>
      </w:r>
      <w:r>
        <w:rPr>
          <w:rFonts w:eastAsia="宋体"/>
        </w:rPr>
        <w:t>实验步骤</w:t>
      </w:r>
    </w:p>
    <w:p w:rsidR="000305D3" w:rsidRDefault="009C3BC3">
      <w:pPr>
        <w:pStyle w:val="3"/>
      </w:pPr>
      <w:r>
        <w:t xml:space="preserve">2.3.1 </w:t>
      </w:r>
      <w:r>
        <w:rPr>
          <w:rFonts w:hint="eastAsia"/>
        </w:rPr>
        <w:t>G418</w:t>
      </w:r>
      <w:r>
        <w:rPr>
          <w:rFonts w:hint="eastAsia"/>
        </w:rPr>
        <w:t>加压</w:t>
      </w:r>
    </w:p>
    <w:p w:rsidR="000305D3" w:rsidRDefault="009C3BC3">
      <w:pPr>
        <w:pStyle w:val="a9"/>
        <w:numPr>
          <w:ilvl w:val="0"/>
          <w:numId w:val="8"/>
        </w:numPr>
        <w:ind w:left="0" w:firstLineChars="0" w:firstLine="0"/>
        <w:rPr>
          <w:b/>
        </w:rPr>
      </w:pPr>
      <w:r>
        <w:rPr>
          <w:rFonts w:hint="eastAsia"/>
        </w:rPr>
        <w:t>转染</w:t>
      </w:r>
      <w:r>
        <w:rPr>
          <w:rFonts w:hint="eastAsia"/>
        </w:rPr>
        <w:t>24</w:t>
      </w:r>
      <w:r>
        <w:rPr>
          <w:rFonts w:hint="eastAsia"/>
        </w:rPr>
        <w:t>小时后开始加压筛选，筛选操作步骤：将细胞混匀吸入离心管中，室温</w:t>
      </w:r>
      <w:r>
        <w:rPr>
          <w:rFonts w:hint="eastAsia"/>
        </w:rPr>
        <w:t>1000rpm</w:t>
      </w:r>
      <w:r>
        <w:rPr>
          <w:rFonts w:hint="eastAsia"/>
        </w:rPr>
        <w:t>离心</w:t>
      </w:r>
      <w:r>
        <w:rPr>
          <w:rFonts w:hint="eastAsia"/>
        </w:rPr>
        <w:t>5 min</w:t>
      </w:r>
      <w:r>
        <w:rPr>
          <w:rFonts w:hint="eastAsia"/>
        </w:rPr>
        <w:t>，去上清，加入</w:t>
      </w:r>
      <w:r>
        <w:rPr>
          <w:rFonts w:hint="eastAsia"/>
        </w:rPr>
        <w:t>2 ml KD-Clone</w:t>
      </w:r>
      <w:r>
        <w:rPr>
          <w:rFonts w:hint="eastAsia"/>
        </w:rPr>
        <w:t>培养液中重悬并稀释计数</w:t>
      </w:r>
      <w:r>
        <w:rPr>
          <w:rFonts w:hint="eastAsia"/>
        </w:rPr>
        <w:t>;</w:t>
      </w:r>
    </w:p>
    <w:p w:rsidR="000305D3" w:rsidRDefault="009C3BC3">
      <w:pPr>
        <w:pStyle w:val="a9"/>
        <w:numPr>
          <w:ilvl w:val="0"/>
          <w:numId w:val="8"/>
        </w:numPr>
        <w:ind w:left="0" w:firstLineChars="0" w:firstLine="0"/>
        <w:rPr>
          <w:b/>
        </w:rPr>
      </w:pPr>
      <w:r>
        <w:rPr>
          <w:rFonts w:hint="eastAsia"/>
        </w:rPr>
        <w:t>按</w:t>
      </w:r>
      <w:r>
        <w:rPr>
          <w:rFonts w:hint="eastAsia"/>
        </w:rPr>
        <w:t>2.0</w:t>
      </w:r>
      <w:r>
        <w:t>×10</w:t>
      </w:r>
      <w:r>
        <w:rPr>
          <w:vertAlign w:val="superscript"/>
        </w:rPr>
        <w:t>4</w:t>
      </w:r>
      <w:r>
        <w:rPr>
          <w:rFonts w:hint="eastAsia"/>
        </w:rPr>
        <w:t xml:space="preserve"> cells</w:t>
      </w:r>
      <w:r>
        <w:t>/</w:t>
      </w:r>
      <w:r>
        <w:rPr>
          <w:rFonts w:hint="eastAsia"/>
        </w:rPr>
        <w:t>ml</w:t>
      </w:r>
      <w:r>
        <w:rPr>
          <w:rFonts w:hint="eastAsia"/>
        </w:rPr>
        <w:t>的密度接种于</w:t>
      </w:r>
      <w:r>
        <w:rPr>
          <w:rFonts w:hint="eastAsia"/>
        </w:rPr>
        <w:t>24</w:t>
      </w:r>
      <w:r>
        <w:rPr>
          <w:rFonts w:hint="eastAsia"/>
        </w:rPr>
        <w:t>孔板中（</w:t>
      </w:r>
      <w:r>
        <w:rPr>
          <w:rFonts w:hint="eastAsia"/>
        </w:rPr>
        <w:t>1 ml/</w:t>
      </w:r>
      <w:r>
        <w:rPr>
          <w:rFonts w:hint="eastAsia"/>
        </w:rPr>
        <w:t>孔），用</w:t>
      </w:r>
      <w:r>
        <w:rPr>
          <w:rFonts w:hint="eastAsia"/>
        </w:rPr>
        <w:t>KD-Clone</w:t>
      </w:r>
      <w:r>
        <w:t>+</w:t>
      </w:r>
      <w:r>
        <w:rPr>
          <w:rFonts w:hint="eastAsia"/>
        </w:rPr>
        <w:t>G418</w:t>
      </w:r>
      <w:r>
        <w:rPr>
          <w:rFonts w:hint="eastAsia"/>
        </w:rPr>
        <w:t>（</w:t>
      </w:r>
      <w:r>
        <w:rPr>
          <w:rFonts w:cs="Times New Roman"/>
        </w:rPr>
        <w:t>300μg/ml</w:t>
      </w:r>
      <w:r>
        <w:rPr>
          <w:rFonts w:hint="eastAsia"/>
        </w:rPr>
        <w:t>）</w:t>
      </w:r>
      <w:r>
        <w:rPr>
          <w:rFonts w:hint="eastAsia"/>
        </w:rPr>
        <w:t>+</w:t>
      </w:r>
      <w:proofErr w:type="spellStart"/>
      <w:r>
        <w:t>ITSplus</w:t>
      </w:r>
      <w:proofErr w:type="spellEnd"/>
      <w:r>
        <w:rPr>
          <w:rFonts w:hint="eastAsia"/>
        </w:rPr>
        <w:t>(100</w:t>
      </w:r>
      <w:r>
        <w:t>×</w:t>
      </w:r>
      <w:r>
        <w:rPr>
          <w:rFonts w:hint="eastAsia"/>
        </w:rPr>
        <w:t xml:space="preserve">) </w:t>
      </w:r>
      <w:r>
        <w:rPr>
          <w:rFonts w:hint="eastAsia"/>
        </w:rPr>
        <w:t>培养液开始筛选，经过</w:t>
      </w:r>
      <w:r>
        <w:rPr>
          <w:rFonts w:hint="eastAsia"/>
        </w:rPr>
        <w:t>2-3</w:t>
      </w:r>
      <w:r>
        <w:rPr>
          <w:rFonts w:hint="eastAsia"/>
        </w:rPr>
        <w:t>次换液，</w:t>
      </w:r>
      <w:r>
        <w:rPr>
          <w:rFonts w:hint="eastAsia"/>
        </w:rPr>
        <w:t>G418</w:t>
      </w:r>
      <w:r>
        <w:rPr>
          <w:rFonts w:hint="eastAsia"/>
        </w:rPr>
        <w:t>的浓度介于</w:t>
      </w:r>
      <w:r>
        <w:rPr>
          <w:rFonts w:cs="Times New Roman"/>
        </w:rPr>
        <w:t>300μg/ml</w:t>
      </w:r>
      <w:r>
        <w:rPr>
          <w:rFonts w:cs="Times New Roman" w:hint="eastAsia"/>
        </w:rPr>
        <w:t>-</w:t>
      </w:r>
      <w:r>
        <w:rPr>
          <w:rFonts w:cs="Times New Roman"/>
        </w:rPr>
        <w:t>800μg/ml</w:t>
      </w:r>
      <w:r>
        <w:rPr>
          <w:rFonts w:hint="eastAsia"/>
        </w:rPr>
        <w:t>，用</w:t>
      </w:r>
      <w:proofErr w:type="spellStart"/>
      <w:r>
        <w:rPr>
          <w:rFonts w:hint="eastAsia"/>
        </w:rPr>
        <w:t>KD-Clone+ITSplus</w:t>
      </w:r>
      <w:proofErr w:type="spellEnd"/>
      <w:r>
        <w:rPr>
          <w:rFonts w:hint="eastAsia"/>
        </w:rPr>
        <w:t>(100</w:t>
      </w:r>
      <w:r>
        <w:t>×</w:t>
      </w:r>
      <w:r>
        <w:rPr>
          <w:rFonts w:hint="eastAsia"/>
        </w:rPr>
        <w:t>)</w:t>
      </w:r>
      <w:r>
        <w:rPr>
          <w:rFonts w:hint="eastAsia"/>
        </w:rPr>
        <w:t>培养液；</w:t>
      </w:r>
      <w:r>
        <w:rPr>
          <w:rFonts w:hint="eastAsia"/>
          <w:b/>
        </w:rPr>
        <w:t>一般</w:t>
      </w:r>
      <w:r>
        <w:rPr>
          <w:rFonts w:hint="eastAsia"/>
          <w:b/>
        </w:rPr>
        <w:t>3-</w:t>
      </w:r>
      <w:r>
        <w:rPr>
          <w:b/>
        </w:rPr>
        <w:t>7</w:t>
      </w:r>
      <w:r>
        <w:rPr>
          <w:rFonts w:hint="eastAsia"/>
          <w:b/>
        </w:rPr>
        <w:t>天</w:t>
      </w:r>
      <w:r>
        <w:rPr>
          <w:b/>
        </w:rPr>
        <w:t>可以换</w:t>
      </w:r>
      <w:r>
        <w:rPr>
          <w:rFonts w:hint="eastAsia"/>
          <w:b/>
        </w:rPr>
        <w:t>一</w:t>
      </w:r>
      <w:r>
        <w:rPr>
          <w:b/>
        </w:rPr>
        <w:t>次液</w:t>
      </w:r>
      <w:r>
        <w:rPr>
          <w:rFonts w:hint="eastAsia"/>
          <w:b/>
        </w:rPr>
        <w:t>，</w:t>
      </w:r>
      <w:r>
        <w:rPr>
          <w:b/>
        </w:rPr>
        <w:t>具体看细胞的分裂生长情况。</w:t>
      </w:r>
    </w:p>
    <w:p w:rsidR="000305D3" w:rsidRDefault="00CE15ED">
      <w:pPr>
        <w:pStyle w:val="a9"/>
        <w:ind w:firstLineChars="0" w:firstLine="0"/>
        <w:rPr>
          <w:b/>
        </w:rPr>
      </w:pPr>
      <w:r>
        <w:rPr>
          <w:noProof/>
        </w:rPr>
        <w:pict w14:anchorId="1F28B06F">
          <v:shape id="Text Box 20" o:spid="_x0000_s1030" type="#_x0000_t202" style="position:absolute;margin-left:-.35pt;margin-top:5.6pt;width:469.5pt;height:66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" strokeweight="1.5pt">
            <v:stroke dashstyle="dash"/>
            <v:textbox>
              <w:txbxContent>
                <w:p w:rsidR="000305D3" w:rsidRDefault="009C3BC3">
                  <w:pPr>
                    <w:rPr>
                      <w:rFonts w:ascii="宋体" w:hAnsi="宋体"/>
                      <w:b/>
                      <w:bCs/>
                      <w:sz w:val="21"/>
                      <w:szCs w:val="21"/>
                    </w:rPr>
                  </w:pPr>
                  <w:r>
                    <w:rPr>
                      <w:rFonts w:ascii="宋体" w:hAnsi="宋体" w:hint="eastAsia"/>
                      <w:b/>
                      <w:bCs/>
                      <w:sz w:val="21"/>
                      <w:szCs w:val="21"/>
                    </w:rPr>
                    <w:t>注意事项</w:t>
                  </w:r>
                  <w:r>
                    <w:rPr>
                      <w:rFonts w:ascii="宋体" w:hAnsi="宋体"/>
                      <w:b/>
                      <w:bCs/>
                      <w:sz w:val="21"/>
                      <w:szCs w:val="21"/>
                    </w:rPr>
                    <w:t>：</w:t>
                  </w:r>
                </w:p>
                <w:p w:rsidR="000305D3" w:rsidRDefault="009C3BC3">
                  <w:pPr>
                    <w:pStyle w:val="a9"/>
                    <w:numPr>
                      <w:ilvl w:val="0"/>
                      <w:numId w:val="9"/>
                    </w:numPr>
                    <w:ind w:firstLineChars="0"/>
                    <w:rPr>
                      <w:rFonts w:ascii="宋体" w:hAnsi="宋体"/>
                      <w:sz w:val="21"/>
                      <w:szCs w:val="21"/>
                    </w:rPr>
                  </w:pPr>
                  <w:r>
                    <w:rPr>
                      <w:rFonts w:ascii="宋体" w:hAnsi="宋体" w:hint="eastAsia"/>
                      <w:sz w:val="21"/>
                      <w:szCs w:val="21"/>
                    </w:rPr>
                    <w:t>等细胞</w:t>
                  </w:r>
                  <w:r>
                    <w:rPr>
                      <w:rFonts w:ascii="宋体" w:hAnsi="宋体"/>
                      <w:sz w:val="21"/>
                      <w:szCs w:val="21"/>
                    </w:rPr>
                    <w:t>长到其汇合度</w:t>
                  </w:r>
                  <w:r>
                    <w:rPr>
                      <w:rFonts w:ascii="宋体" w:hAnsi="宋体" w:hint="eastAsia"/>
                      <w:sz w:val="21"/>
                      <w:szCs w:val="21"/>
                    </w:rPr>
                    <w:t>约</w:t>
                  </w:r>
                  <w:r>
                    <w:rPr>
                      <w:rFonts w:ascii="宋体" w:hAnsi="宋体"/>
                      <w:sz w:val="21"/>
                      <w:szCs w:val="21"/>
                    </w:rPr>
                    <w:t>为</w:t>
                  </w:r>
                  <w:r>
                    <w:rPr>
                      <w:rFonts w:ascii="宋体" w:hAnsi="宋体" w:hint="eastAsia"/>
                      <w:sz w:val="21"/>
                      <w:szCs w:val="21"/>
                    </w:rPr>
                    <w:t>20</w:t>
                  </w:r>
                  <w:r>
                    <w:rPr>
                      <w:rFonts w:ascii="宋体" w:hAnsi="宋体"/>
                      <w:sz w:val="21"/>
                      <w:szCs w:val="21"/>
                    </w:rPr>
                    <w:t>-3</w:t>
                  </w:r>
                  <w:r>
                    <w:rPr>
                      <w:rFonts w:ascii="宋体" w:hAnsi="宋体" w:hint="eastAsia"/>
                      <w:sz w:val="21"/>
                      <w:szCs w:val="21"/>
                    </w:rPr>
                    <w:t>0</w:t>
                  </w:r>
                  <w:r>
                    <w:rPr>
                      <w:rFonts w:ascii="宋体" w:hAnsi="宋体"/>
                      <w:sz w:val="21"/>
                      <w:szCs w:val="21"/>
                    </w:rPr>
                    <w:t>% 时进行</w:t>
                  </w:r>
                  <w:r>
                    <w:rPr>
                      <w:rFonts w:ascii="宋体" w:hAnsi="宋体" w:hint="eastAsia"/>
                      <w:sz w:val="21"/>
                      <w:szCs w:val="21"/>
                    </w:rPr>
                    <w:t>第一次</w:t>
                  </w:r>
                  <w:r>
                    <w:rPr>
                      <w:rFonts w:ascii="宋体" w:hAnsi="宋体"/>
                      <w:sz w:val="21"/>
                      <w:szCs w:val="21"/>
                    </w:rPr>
                    <w:t>换液</w:t>
                  </w:r>
                  <w:r>
                    <w:rPr>
                      <w:rFonts w:ascii="宋体" w:hAnsi="宋体" w:hint="eastAsia"/>
                      <w:sz w:val="21"/>
                      <w:szCs w:val="21"/>
                    </w:rPr>
                    <w:t>同时</w:t>
                  </w:r>
                  <w:r>
                    <w:rPr>
                      <w:rFonts w:ascii="宋体" w:hAnsi="宋体"/>
                      <w:sz w:val="21"/>
                      <w:szCs w:val="21"/>
                    </w:rPr>
                    <w:t>增加</w:t>
                  </w:r>
                  <w:r>
                    <w:rPr>
                      <w:rFonts w:ascii="宋体" w:hAnsi="宋体" w:hint="eastAsia"/>
                      <w:sz w:val="21"/>
                      <w:szCs w:val="21"/>
                    </w:rPr>
                    <w:t>G418的</w:t>
                  </w:r>
                  <w:r>
                    <w:rPr>
                      <w:rFonts w:ascii="宋体" w:hAnsi="宋体"/>
                      <w:sz w:val="21"/>
                      <w:szCs w:val="21"/>
                    </w:rPr>
                    <w:t>量（</w:t>
                  </w:r>
                  <w:r>
                    <w:rPr>
                      <w:rFonts w:ascii="宋体" w:hAnsi="宋体" w:hint="eastAsia"/>
                      <w:sz w:val="21"/>
                      <w:szCs w:val="21"/>
                    </w:rPr>
                    <w:t>若</w:t>
                  </w:r>
                  <w:r>
                    <w:rPr>
                      <w:rFonts w:ascii="宋体" w:hAnsi="宋体"/>
                      <w:sz w:val="21"/>
                      <w:szCs w:val="21"/>
                    </w:rPr>
                    <w:t>细胞长到</w:t>
                  </w:r>
                  <w:r>
                    <w:rPr>
                      <w:rFonts w:ascii="宋体" w:hAnsi="宋体" w:hint="eastAsia"/>
                      <w:sz w:val="21"/>
                      <w:szCs w:val="21"/>
                    </w:rPr>
                    <w:t>7天</w:t>
                  </w:r>
                  <w:r>
                    <w:rPr>
                      <w:rFonts w:ascii="宋体" w:hAnsi="宋体"/>
                      <w:sz w:val="21"/>
                      <w:szCs w:val="21"/>
                    </w:rPr>
                    <w:t>细胞的</w:t>
                  </w:r>
                  <w:r>
                    <w:rPr>
                      <w:rFonts w:ascii="宋体" w:hAnsi="宋体" w:hint="eastAsia"/>
                      <w:sz w:val="21"/>
                      <w:szCs w:val="21"/>
                    </w:rPr>
                    <w:t>汇合度</w:t>
                  </w:r>
                  <w:r>
                    <w:rPr>
                      <w:rFonts w:ascii="宋体" w:hAnsi="宋体"/>
                      <w:sz w:val="21"/>
                      <w:szCs w:val="21"/>
                    </w:rPr>
                    <w:t>较低也要换液，</w:t>
                  </w:r>
                  <w:r>
                    <w:rPr>
                      <w:rFonts w:ascii="宋体" w:hAnsi="宋体" w:hint="eastAsia"/>
                      <w:sz w:val="21"/>
                      <w:szCs w:val="21"/>
                    </w:rPr>
                    <w:t xml:space="preserve"> G418则维持</w:t>
                  </w:r>
                  <w:r>
                    <w:rPr>
                      <w:rFonts w:ascii="宋体" w:hAnsi="宋体"/>
                      <w:sz w:val="21"/>
                      <w:szCs w:val="21"/>
                    </w:rPr>
                    <w:t>原浓度</w:t>
                  </w:r>
                  <w:r>
                    <w:rPr>
                      <w:rFonts w:ascii="宋体" w:hAnsi="宋体" w:hint="eastAsia"/>
                      <w:sz w:val="21"/>
                      <w:szCs w:val="21"/>
                    </w:rPr>
                    <w:t>筛选</w:t>
                  </w:r>
                  <w:r>
                    <w:rPr>
                      <w:rFonts w:ascii="宋体" w:hAnsi="宋体"/>
                      <w:sz w:val="21"/>
                      <w:szCs w:val="21"/>
                    </w:rPr>
                    <w:t>。）</w:t>
                  </w:r>
                </w:p>
                <w:p w:rsidR="000305D3" w:rsidRDefault="000305D3">
                  <w:pPr>
                    <w:pStyle w:val="a9"/>
                    <w:ind w:left="360" w:firstLineChars="0" w:firstLine="0"/>
                    <w:rPr>
                      <w:rFonts w:ascii="宋体" w:hAnsi="宋体"/>
                      <w:sz w:val="18"/>
                      <w:szCs w:val="18"/>
                    </w:rPr>
                  </w:pPr>
                </w:p>
              </w:txbxContent>
            </v:textbox>
          </v:shape>
        </w:pict>
      </w:r>
    </w:p>
    <w:p w:rsidR="000305D3" w:rsidRDefault="000305D3">
      <w:pPr>
        <w:jc w:val="both"/>
        <w:rPr>
          <w:rFonts w:cs="Times New Roman"/>
          <w:b/>
          <w:szCs w:val="24"/>
        </w:rPr>
      </w:pPr>
    </w:p>
    <w:p w:rsidR="000305D3" w:rsidRDefault="000305D3">
      <w:pPr>
        <w:jc w:val="both"/>
        <w:rPr>
          <w:rFonts w:cs="Times New Roman"/>
          <w:b/>
          <w:szCs w:val="24"/>
        </w:rPr>
      </w:pPr>
    </w:p>
    <w:p w:rsidR="000305D3" w:rsidRDefault="000305D3">
      <w:pPr>
        <w:jc w:val="both"/>
        <w:rPr>
          <w:rFonts w:cs="Times New Roman"/>
          <w:b/>
          <w:szCs w:val="24"/>
        </w:rPr>
      </w:pPr>
    </w:p>
    <w:p w:rsidR="000305D3" w:rsidRDefault="000305D3">
      <w:pPr>
        <w:jc w:val="both"/>
        <w:rPr>
          <w:rFonts w:cs="Times New Roman"/>
          <w:b/>
          <w:szCs w:val="24"/>
        </w:rPr>
      </w:pPr>
    </w:p>
    <w:p w:rsidR="000305D3" w:rsidRDefault="009C3BC3">
      <w:pPr>
        <w:pStyle w:val="3"/>
      </w:pPr>
      <w:r>
        <w:t xml:space="preserve">2.3.2 </w:t>
      </w:r>
      <w:r>
        <w:rPr>
          <w:rFonts w:hint="eastAsia"/>
        </w:rPr>
        <w:t>MSX</w:t>
      </w:r>
      <w:r>
        <w:rPr>
          <w:rFonts w:hint="eastAsia"/>
        </w:rPr>
        <w:t>加压</w:t>
      </w:r>
      <w:r>
        <w:rPr>
          <w:rFonts w:hint="eastAsia"/>
        </w:rPr>
        <w:t>(</w:t>
      </w:r>
      <w:r>
        <w:rPr>
          <w:rFonts w:hint="eastAsia"/>
        </w:rPr>
        <w:t>细胞</w:t>
      </w:r>
      <w:r>
        <w:t>换液</w:t>
      </w:r>
      <w:r>
        <w:rPr>
          <w:rFonts w:hint="eastAsia"/>
        </w:rPr>
        <w:t>间隔</w:t>
      </w:r>
      <w:r>
        <w:t>时间需要看细胞的生长状态</w:t>
      </w:r>
      <w:r>
        <w:rPr>
          <w:rFonts w:hint="eastAsia"/>
        </w:rPr>
        <w:t>来</w:t>
      </w:r>
      <w:r>
        <w:t>决定</w:t>
      </w:r>
      <w:r>
        <w:rPr>
          <w:rFonts w:hint="eastAsia"/>
        </w:rPr>
        <w:t>)</w:t>
      </w:r>
    </w:p>
    <w:p w:rsidR="000305D3" w:rsidRDefault="009C3BC3">
      <w:pPr>
        <w:pStyle w:val="a9"/>
        <w:numPr>
          <w:ilvl w:val="0"/>
          <w:numId w:val="10"/>
        </w:numPr>
        <w:ind w:left="0" w:firstLineChars="0" w:firstLine="0"/>
      </w:pPr>
      <w:r>
        <w:rPr>
          <w:rFonts w:hint="eastAsia"/>
        </w:rPr>
        <w:t>将上述经过</w:t>
      </w:r>
      <w:r>
        <w:rPr>
          <w:rFonts w:hint="eastAsia"/>
        </w:rPr>
        <w:t>G418</w:t>
      </w:r>
      <w:r>
        <w:rPr>
          <w:rFonts w:hint="eastAsia"/>
        </w:rPr>
        <w:t>筛选</w:t>
      </w:r>
      <w:r>
        <w:t>的</w:t>
      </w:r>
      <w:r>
        <w:rPr>
          <w:rFonts w:hint="eastAsia"/>
        </w:rPr>
        <w:t>细胞</w:t>
      </w:r>
      <w:r>
        <w:rPr>
          <w:rFonts w:hint="eastAsia"/>
        </w:rPr>
        <w:t>Pool</w:t>
      </w:r>
      <w:r>
        <w:rPr>
          <w:rFonts w:hint="eastAsia"/>
        </w:rPr>
        <w:t>换</w:t>
      </w:r>
      <w:r>
        <w:rPr>
          <w:rFonts w:hint="eastAsia"/>
        </w:rPr>
        <w:t>0.4-</w:t>
      </w:r>
      <w:r>
        <w:t>0.6 ml/</w:t>
      </w:r>
      <w:r>
        <w:rPr>
          <w:rFonts w:hint="eastAsia"/>
        </w:rPr>
        <w:t>孔</w:t>
      </w:r>
      <w:r>
        <w:t>的</w:t>
      </w:r>
      <w:r>
        <w:rPr>
          <w:rFonts w:hint="eastAsia"/>
        </w:rPr>
        <w:t>KDCHO-CD3+</w:t>
      </w:r>
      <w:r>
        <w:rPr>
          <w:rFonts w:hint="eastAsia"/>
        </w:rPr>
        <w:t>力肽（</w:t>
      </w:r>
      <w:r>
        <w:rPr>
          <w:rFonts w:hint="eastAsia"/>
        </w:rPr>
        <w:t>2m</w:t>
      </w:r>
      <w:r>
        <w:t>mol</w:t>
      </w:r>
      <w:r>
        <w:rPr>
          <w:rFonts w:hint="eastAsia"/>
        </w:rPr>
        <w:t>/L)</w:t>
      </w:r>
      <w:r>
        <w:rPr>
          <w:rFonts w:hint="eastAsia"/>
        </w:rPr>
        <w:t>培养；（注意：等细胞分裂增长到其汇合度约为</w:t>
      </w:r>
      <w:r>
        <w:rPr>
          <w:rFonts w:hint="eastAsia"/>
        </w:rPr>
        <w:t>50%</w:t>
      </w:r>
      <w:r>
        <w:rPr>
          <w:rFonts w:hint="eastAsia"/>
        </w:rPr>
        <w:t>及以上时按该步骤操作，若未达到还是使用原来的培养基进行筛选。）</w:t>
      </w:r>
    </w:p>
    <w:p w:rsidR="000305D3" w:rsidRDefault="009C3BC3">
      <w:pPr>
        <w:pStyle w:val="a9"/>
        <w:numPr>
          <w:ilvl w:val="0"/>
          <w:numId w:val="10"/>
        </w:numPr>
        <w:ind w:left="0" w:firstLineChars="0" w:firstLine="0"/>
      </w:pPr>
      <w:r>
        <w:t>4</w:t>
      </w:r>
      <w:r>
        <w:rPr>
          <w:rFonts w:hint="eastAsia"/>
        </w:rPr>
        <w:t>-</w:t>
      </w:r>
      <w:r>
        <w:t>7</w:t>
      </w:r>
      <w:r>
        <w:rPr>
          <w:rFonts w:hint="eastAsia"/>
        </w:rPr>
        <w:t>天</w:t>
      </w:r>
      <w:r>
        <w:t>后全换</w:t>
      </w:r>
      <w:r>
        <w:rPr>
          <w:rFonts w:hint="eastAsia"/>
        </w:rPr>
        <w:t>KDCHO-CD3+</w:t>
      </w:r>
      <w:r>
        <w:rPr>
          <w:rFonts w:hint="eastAsia"/>
        </w:rPr>
        <w:t>力肽（</w:t>
      </w:r>
      <w:r>
        <w:rPr>
          <w:rFonts w:hint="eastAsia"/>
        </w:rPr>
        <w:t>2m</w:t>
      </w:r>
      <w:r>
        <w:t>mol</w:t>
      </w:r>
      <w:r>
        <w:rPr>
          <w:rFonts w:hint="eastAsia"/>
        </w:rPr>
        <w:t>/L)</w:t>
      </w:r>
      <w:r>
        <w:rPr>
          <w:rFonts w:hint="eastAsia"/>
        </w:rPr>
        <w:t>培养液筛选；</w:t>
      </w:r>
    </w:p>
    <w:p w:rsidR="000305D3" w:rsidRDefault="009C3BC3">
      <w:pPr>
        <w:pStyle w:val="a9"/>
        <w:numPr>
          <w:ilvl w:val="0"/>
          <w:numId w:val="10"/>
        </w:numPr>
        <w:ind w:left="0" w:firstLineChars="0" w:firstLine="0"/>
      </w:pPr>
      <w:r>
        <w:rPr>
          <w:rFonts w:hint="eastAsia"/>
        </w:rPr>
        <w:t>4-</w:t>
      </w:r>
      <w:r>
        <w:t>7</w:t>
      </w:r>
      <w:r>
        <w:rPr>
          <w:rFonts w:hint="eastAsia"/>
        </w:rPr>
        <w:t>天</w:t>
      </w:r>
      <w:r>
        <w:t>移</w:t>
      </w:r>
      <w:r>
        <w:rPr>
          <w:rFonts w:hint="eastAsia"/>
        </w:rPr>
        <w:t>0.5</w:t>
      </w:r>
      <w:r>
        <w:t>ml</w:t>
      </w:r>
      <w:r>
        <w:rPr>
          <w:rFonts w:hint="eastAsia"/>
        </w:rPr>
        <w:t>/</w:t>
      </w:r>
      <w:r>
        <w:rPr>
          <w:rFonts w:hint="eastAsia"/>
        </w:rPr>
        <w:t>孔的</w:t>
      </w:r>
      <w:r>
        <w:t>细胞液到新的</w:t>
      </w:r>
      <w:r>
        <w:rPr>
          <w:rFonts w:hint="eastAsia"/>
        </w:rPr>
        <w:t>24</w:t>
      </w:r>
      <w:r>
        <w:rPr>
          <w:rFonts w:hint="eastAsia"/>
        </w:rPr>
        <w:t>孔板，原</w:t>
      </w:r>
      <w:r>
        <w:rPr>
          <w:rFonts w:hint="eastAsia"/>
        </w:rPr>
        <w:t>24</w:t>
      </w:r>
      <w:r>
        <w:rPr>
          <w:rFonts w:hint="eastAsia"/>
        </w:rPr>
        <w:t>孔板补液</w:t>
      </w:r>
      <w:r>
        <w:rPr>
          <w:rFonts w:hint="eastAsia"/>
        </w:rPr>
        <w:t>0.5ml/</w:t>
      </w:r>
      <w:r>
        <w:rPr>
          <w:rFonts w:hint="eastAsia"/>
        </w:rPr>
        <w:t>孔的</w:t>
      </w:r>
      <w:r>
        <w:rPr>
          <w:rFonts w:hint="eastAsia"/>
        </w:rPr>
        <w:t>KDCHO-CD3+MSX</w:t>
      </w:r>
      <w:r>
        <w:rPr>
          <w:rFonts w:hint="eastAsia"/>
        </w:rPr>
        <w:t>（</w:t>
      </w:r>
      <w:r>
        <w:rPr>
          <w:rFonts w:hint="eastAsia"/>
        </w:rPr>
        <w:t>40</w:t>
      </w:r>
      <w:r>
        <w:rPr>
          <w:rFonts w:cs="Times New Roman"/>
        </w:rPr>
        <w:t>μmol/L</w:t>
      </w:r>
      <w:r>
        <w:rPr>
          <w:rFonts w:hint="eastAsia"/>
        </w:rPr>
        <w:t>），新</w:t>
      </w:r>
      <w:r>
        <w:rPr>
          <w:rFonts w:hint="eastAsia"/>
        </w:rPr>
        <w:t>24</w:t>
      </w:r>
      <w:r>
        <w:rPr>
          <w:rFonts w:hint="eastAsia"/>
        </w:rPr>
        <w:t>孔板补液</w:t>
      </w:r>
      <w:r>
        <w:rPr>
          <w:rFonts w:hint="eastAsia"/>
        </w:rPr>
        <w:t>0.5ml/</w:t>
      </w:r>
      <w:r>
        <w:rPr>
          <w:rFonts w:hint="eastAsia"/>
        </w:rPr>
        <w:t>孔的</w:t>
      </w:r>
      <w:r>
        <w:rPr>
          <w:rFonts w:hint="eastAsia"/>
        </w:rPr>
        <w:t>KDCHO-CD3+MSX</w:t>
      </w:r>
      <w:r>
        <w:rPr>
          <w:rFonts w:hint="eastAsia"/>
        </w:rPr>
        <w:t>（</w:t>
      </w:r>
      <w:r>
        <w:rPr>
          <w:rFonts w:cs="Times New Roman"/>
        </w:rPr>
        <w:t>20μmol/L</w:t>
      </w:r>
      <w:r>
        <w:rPr>
          <w:rFonts w:hint="eastAsia"/>
        </w:rPr>
        <w:t>）；</w:t>
      </w:r>
    </w:p>
    <w:p w:rsidR="000305D3" w:rsidRDefault="009C3BC3">
      <w:pPr>
        <w:pStyle w:val="a9"/>
        <w:numPr>
          <w:ilvl w:val="0"/>
          <w:numId w:val="10"/>
        </w:numPr>
        <w:ind w:left="0" w:firstLineChars="0" w:firstLine="0"/>
      </w:pPr>
      <w:r>
        <w:t>4</w:t>
      </w:r>
      <w:r>
        <w:rPr>
          <w:rFonts w:hint="eastAsia"/>
        </w:rPr>
        <w:t>-</w:t>
      </w:r>
      <w:r>
        <w:t>7</w:t>
      </w:r>
      <w:r>
        <w:rPr>
          <w:rFonts w:hint="eastAsia"/>
        </w:rPr>
        <w:t>天后新</w:t>
      </w:r>
      <w:r>
        <w:rPr>
          <w:rFonts w:hint="eastAsia"/>
        </w:rPr>
        <w:t>24</w:t>
      </w:r>
      <w:r>
        <w:rPr>
          <w:rFonts w:hint="eastAsia"/>
        </w:rPr>
        <w:t>孔板换液</w:t>
      </w:r>
      <w:r>
        <w:rPr>
          <w:rFonts w:hint="eastAsia"/>
        </w:rPr>
        <w:t>0.3-0.5ml/</w:t>
      </w:r>
      <w:r>
        <w:rPr>
          <w:rFonts w:hint="eastAsia"/>
        </w:rPr>
        <w:t>孔的</w:t>
      </w:r>
      <w:r>
        <w:rPr>
          <w:rFonts w:hint="eastAsia"/>
        </w:rPr>
        <w:t>KDCHO-CD3+MSX</w:t>
      </w:r>
      <w:r>
        <w:rPr>
          <w:rFonts w:hint="eastAsia"/>
        </w:rPr>
        <w:t>（</w:t>
      </w:r>
      <w:r>
        <w:rPr>
          <w:rFonts w:cs="Times New Roman"/>
        </w:rPr>
        <w:t>40μmol/L</w:t>
      </w:r>
      <w:r>
        <w:rPr>
          <w:rFonts w:hint="eastAsia"/>
        </w:rPr>
        <w:t>），旧板换液</w:t>
      </w:r>
      <w:r>
        <w:rPr>
          <w:rFonts w:hint="eastAsia"/>
        </w:rPr>
        <w:t>0.3-0.5ml/</w:t>
      </w:r>
      <w:r>
        <w:rPr>
          <w:rFonts w:hint="eastAsia"/>
        </w:rPr>
        <w:t>孔的</w:t>
      </w:r>
      <w:r>
        <w:rPr>
          <w:rFonts w:hint="eastAsia"/>
        </w:rPr>
        <w:t>KDCHO-CD3+MSX</w:t>
      </w:r>
      <w:r>
        <w:rPr>
          <w:rFonts w:hint="eastAsia"/>
        </w:rPr>
        <w:t>（</w:t>
      </w:r>
      <w:r>
        <w:rPr>
          <w:rFonts w:cs="Times New Roman"/>
        </w:rPr>
        <w:t>40μmol/L</w:t>
      </w:r>
      <w:r>
        <w:rPr>
          <w:rFonts w:hint="eastAsia"/>
        </w:rPr>
        <w:t>），之后这</w:t>
      </w:r>
      <w:r>
        <w:rPr>
          <w:rFonts w:hint="eastAsia"/>
        </w:rPr>
        <w:t>2</w:t>
      </w:r>
      <w:r>
        <w:rPr>
          <w:rFonts w:hint="eastAsia"/>
        </w:rPr>
        <w:t>批新旧</w:t>
      </w:r>
      <w:r>
        <w:rPr>
          <w:rFonts w:hint="eastAsia"/>
        </w:rPr>
        <w:t>24</w:t>
      </w:r>
      <w:r>
        <w:rPr>
          <w:rFonts w:hint="eastAsia"/>
        </w:rPr>
        <w:t>孔板继续换液</w:t>
      </w:r>
      <w:r>
        <w:rPr>
          <w:rFonts w:hint="eastAsia"/>
        </w:rPr>
        <w:t>KDCHO-CD3+MSX</w:t>
      </w:r>
      <w:r>
        <w:rPr>
          <w:rFonts w:hint="eastAsia"/>
        </w:rPr>
        <w:t>（</w:t>
      </w:r>
      <w:r>
        <w:rPr>
          <w:rFonts w:cs="Times New Roman"/>
        </w:rPr>
        <w:t>40μmol/L</w:t>
      </w:r>
      <w:r>
        <w:rPr>
          <w:rFonts w:hint="eastAsia"/>
        </w:rPr>
        <w:t>）；</w:t>
      </w:r>
    </w:p>
    <w:p w:rsidR="000305D3" w:rsidRDefault="009C3BC3">
      <w:pPr>
        <w:pStyle w:val="a9"/>
        <w:numPr>
          <w:ilvl w:val="0"/>
          <w:numId w:val="10"/>
        </w:numPr>
        <w:ind w:left="0" w:firstLineChars="0" w:firstLine="0"/>
      </w:pPr>
      <w:r>
        <w:rPr>
          <w:rFonts w:hint="eastAsia"/>
        </w:rPr>
        <w:t>直到大部分细胞</w:t>
      </w:r>
      <w:r>
        <w:t>的直径较小为止，移</w:t>
      </w:r>
      <w:r>
        <w:rPr>
          <w:rFonts w:hint="eastAsia"/>
        </w:rPr>
        <w:t>0</w:t>
      </w:r>
      <w:r>
        <w:t>.3-0.5</w:t>
      </w:r>
      <w:r>
        <w:rPr>
          <w:rFonts w:hint="eastAsia"/>
        </w:rPr>
        <w:t>ml/</w:t>
      </w:r>
      <w:r>
        <w:rPr>
          <w:rFonts w:hint="eastAsia"/>
        </w:rPr>
        <w:t>孔的细胞液到新板（</w:t>
      </w:r>
      <w:r>
        <w:t>24</w:t>
      </w:r>
      <w:r>
        <w:t>孔板</w:t>
      </w:r>
      <w:r>
        <w:rPr>
          <w:rFonts w:hint="eastAsia"/>
        </w:rPr>
        <w:t>）</w:t>
      </w:r>
      <w:r>
        <w:t>并补液</w:t>
      </w:r>
      <w:r>
        <w:t>0.5ml/</w:t>
      </w:r>
      <w:r>
        <w:t>孔</w:t>
      </w:r>
      <w:r>
        <w:t>KDCHO-CD3+MSX</w:t>
      </w:r>
      <w:r>
        <w:t>（</w:t>
      </w:r>
      <w:r>
        <w:t>40μmol/L</w:t>
      </w:r>
      <w:r>
        <w:t>），原</w:t>
      </w:r>
      <w:r>
        <w:t>24</w:t>
      </w:r>
      <w:r>
        <w:t>孔板继续培养共</w:t>
      </w:r>
      <w:r>
        <w:t>10</w:t>
      </w:r>
      <w:r>
        <w:rPr>
          <w:rFonts w:hint="eastAsia"/>
        </w:rPr>
        <w:t>-</w:t>
      </w:r>
      <w:r>
        <w:t>14</w:t>
      </w:r>
      <w:r>
        <w:t>天（大部分细胞已死亡时）收样</w:t>
      </w:r>
      <w:r>
        <w:t>200ul</w:t>
      </w:r>
      <w:r>
        <w:t>用第一次</w:t>
      </w:r>
      <w:r>
        <w:t>Elisa</w:t>
      </w:r>
      <w:r>
        <w:t>于检测（在检测前先预测确定稀释度）</w:t>
      </w:r>
      <w:r>
        <w:rPr>
          <w:rFonts w:hint="eastAsia"/>
        </w:rPr>
        <w:t>；</w:t>
      </w:r>
    </w:p>
    <w:p w:rsidR="000305D3" w:rsidRDefault="009C3BC3">
      <w:pPr>
        <w:pStyle w:val="a9"/>
        <w:numPr>
          <w:ilvl w:val="0"/>
          <w:numId w:val="10"/>
        </w:numPr>
        <w:ind w:left="0" w:firstLineChars="0" w:firstLine="0"/>
      </w:pPr>
      <w:r>
        <w:t>第一次</w:t>
      </w:r>
      <w:r>
        <w:t>Elisa</w:t>
      </w:r>
      <w:r>
        <w:t>检测后挑选高表达细胞孔移到新</w:t>
      </w:r>
      <w:r>
        <w:t>24</w:t>
      </w:r>
      <w:r>
        <w:t>或</w:t>
      </w:r>
      <w:r>
        <w:t>6</w:t>
      </w:r>
      <w:r>
        <w:t>孔板中</w:t>
      </w:r>
      <w:r>
        <w:rPr>
          <w:rFonts w:hint="eastAsia"/>
        </w:rPr>
        <w:t>筛选，重复上述（</w:t>
      </w:r>
      <w:r>
        <w:rPr>
          <w:rFonts w:hint="eastAsia"/>
        </w:rPr>
        <w:t>5</w:t>
      </w:r>
      <w:r>
        <w:rPr>
          <w:rFonts w:hint="eastAsia"/>
        </w:rPr>
        <w:t>）</w:t>
      </w:r>
      <w:r>
        <w:t>中的步骤细胞</w:t>
      </w:r>
      <w:r>
        <w:t>Pool</w:t>
      </w:r>
      <w:r>
        <w:rPr>
          <w:rFonts w:hint="eastAsia"/>
        </w:rPr>
        <w:t>经过进行多次筛选（即大部分细胞</w:t>
      </w:r>
      <w:r>
        <w:t>的直径较小</w:t>
      </w:r>
      <w:r>
        <w:rPr>
          <w:rFonts w:hint="eastAsia"/>
        </w:rPr>
        <w:t>时），</w:t>
      </w:r>
      <w:r>
        <w:t>进行</w:t>
      </w:r>
      <w:r>
        <w:t>2-3</w:t>
      </w:r>
      <w:r>
        <w:rPr>
          <w:rFonts w:hint="eastAsia"/>
        </w:rPr>
        <w:t>次</w:t>
      </w:r>
      <w:r>
        <w:t xml:space="preserve"> Elisa </w:t>
      </w:r>
      <w:r>
        <w:rPr>
          <w:rFonts w:hint="eastAsia"/>
        </w:rPr>
        <w:t>检测</w:t>
      </w:r>
      <w:r>
        <w:t>后</w:t>
      </w:r>
      <w:r>
        <w:rPr>
          <w:rFonts w:hint="eastAsia"/>
        </w:rPr>
        <w:t>挑选</w:t>
      </w:r>
      <w:r>
        <w:t>1-5</w:t>
      </w:r>
      <w:r>
        <w:rPr>
          <w:rFonts w:hint="eastAsia"/>
        </w:rPr>
        <w:t>个</w:t>
      </w:r>
      <w:r>
        <w:t>表达量比较高的进行单克隆</w:t>
      </w:r>
      <w:r>
        <w:t>,</w:t>
      </w:r>
      <w:r>
        <w:t>扩大到</w:t>
      </w:r>
      <w:r>
        <w:t>6</w:t>
      </w:r>
      <w:r>
        <w:t>孔板或</w:t>
      </w:r>
      <w:r>
        <w:t>T25/T75</w:t>
      </w:r>
      <w:r>
        <w:t>方瓶筛选培养</w:t>
      </w:r>
      <w:r>
        <w:rPr>
          <w:rFonts w:hint="eastAsia"/>
        </w:rPr>
        <w:t>；</w:t>
      </w:r>
    </w:p>
    <w:p w:rsidR="000305D3" w:rsidRDefault="00CE15ED">
      <w:pPr>
        <w:pStyle w:val="a9"/>
        <w:numPr>
          <w:ilvl w:val="0"/>
          <w:numId w:val="10"/>
        </w:numPr>
        <w:ind w:left="0" w:firstLineChars="0" w:firstLine="0"/>
      </w:pPr>
      <w:r>
        <w:rPr>
          <w:rFonts w:ascii="Tahoma" w:eastAsia="微软雅黑" w:hAnsi="Tahoma"/>
          <w:noProof/>
          <w:sz w:val="22"/>
        </w:rPr>
        <w:lastRenderedPageBreak/>
        <w:pict w14:anchorId="4252FA1F">
          <v:shape id="Text Box 11" o:spid="_x0000_s1029" type="#_x0000_t202" style="position:absolute;left:0;text-align:left;margin-left:2.8pt;margin-top:68.75pt;width:485.7pt;height:93.15pt;z-index:25166131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strokecolor="#5a5a5a" strokeweight="1.5pt">
            <v:stroke dashstyle="dash"/>
            <v:textbox>
              <w:txbxContent>
                <w:p w:rsidR="000305D3" w:rsidRDefault="009C3BC3">
                  <w:pPr>
                    <w:pStyle w:val="aa"/>
                    <w:rPr>
                      <w:rFonts w:asciiTheme="minorEastAsia" w:eastAsiaTheme="minorEastAsia" w:hAnsiTheme="minorEastAsia"/>
                      <w:b/>
                      <w:sz w:val="21"/>
                      <w:szCs w:val="21"/>
                    </w:rPr>
                  </w:pPr>
                  <w:r>
                    <w:rPr>
                      <w:rFonts w:asciiTheme="minorEastAsia" w:eastAsiaTheme="minorEastAsia" w:hAnsiTheme="minorEastAsia" w:hint="eastAsia"/>
                      <w:b/>
                      <w:sz w:val="21"/>
                      <w:szCs w:val="21"/>
                    </w:rPr>
                    <w:t>注意事项：</w:t>
                  </w:r>
                </w:p>
                <w:p w:rsidR="000305D3" w:rsidRDefault="009C3BC3">
                  <w:pPr>
                    <w:pStyle w:val="aa"/>
                    <w:numPr>
                      <w:ilvl w:val="0"/>
                      <w:numId w:val="11"/>
                    </w:numPr>
                    <w:rPr>
                      <w:rFonts w:asciiTheme="minorEastAsia" w:eastAsiaTheme="minorEastAsia" w:hAnsiTheme="minorEastAsia"/>
                      <w:sz w:val="21"/>
                      <w:szCs w:val="21"/>
                    </w:rPr>
                  </w:pPr>
                  <w:r>
                    <w:rPr>
                      <w:rFonts w:asciiTheme="minorEastAsia" w:eastAsiaTheme="minorEastAsia" w:hAnsiTheme="minorEastAsia" w:hint="eastAsia"/>
                      <w:sz w:val="21"/>
                      <w:szCs w:val="21"/>
                    </w:rPr>
                    <w:t>在筛选过程细胞密度与活率太低时（如细胞密度介于</w:t>
                  </w:r>
                  <w:r>
                    <w:rPr>
                      <w:rFonts w:ascii="Times New Roman" w:eastAsiaTheme="minorEastAsia" w:hAnsi="Times New Roman" w:cs="Times New Roman"/>
                      <w:sz w:val="21"/>
                      <w:szCs w:val="21"/>
                    </w:rPr>
                    <w:t>0.2-0.5</w:t>
                  </w:r>
                  <w:r>
                    <w:rPr>
                      <w:sz w:val="21"/>
                      <w:szCs w:val="21"/>
                    </w:rPr>
                    <w:t>×10</w:t>
                  </w:r>
                  <w:r>
                    <w:rPr>
                      <w:rFonts w:ascii="Times New Roman" w:eastAsiaTheme="minorEastAsia" w:hAnsi="Times New Roman" w:cs="Times New Roman"/>
                      <w:sz w:val="21"/>
                      <w:szCs w:val="21"/>
                      <w:vertAlign w:val="superscript"/>
                    </w:rPr>
                    <w:t xml:space="preserve">6 </w:t>
                  </w:r>
                  <w:r>
                    <w:rPr>
                      <w:rFonts w:ascii="Times New Roman" w:eastAsiaTheme="minorEastAsia" w:hAnsi="Times New Roman" w:cs="Times New Roman"/>
                      <w:sz w:val="21"/>
                      <w:szCs w:val="21"/>
                    </w:rPr>
                    <w:t>cells/ml</w:t>
                  </w:r>
                  <w:r>
                    <w:rPr>
                      <w:rFonts w:asciiTheme="minorEastAsia" w:eastAsiaTheme="minorEastAsia" w:hAnsiTheme="minorEastAsia" w:hint="eastAsia"/>
                      <w:sz w:val="21"/>
                      <w:szCs w:val="21"/>
                    </w:rPr>
                    <w:t>），</w:t>
                  </w:r>
                  <w:r>
                    <w:rPr>
                      <w:rFonts w:ascii="Times New Roman" w:eastAsiaTheme="minorEastAsia" w:hAnsi="Times New Roman" w:cs="Times New Roman"/>
                      <w:sz w:val="21"/>
                      <w:szCs w:val="21"/>
                    </w:rPr>
                    <w:t>MSX</w:t>
                  </w:r>
                  <w:r>
                    <w:rPr>
                      <w:rFonts w:asciiTheme="minorEastAsia" w:eastAsiaTheme="minorEastAsia" w:hAnsiTheme="minorEastAsia" w:hint="eastAsia"/>
                      <w:sz w:val="21"/>
                      <w:szCs w:val="21"/>
                    </w:rPr>
                    <w:t>的添加量降为原来的一半，</w:t>
                  </w:r>
                  <w:r>
                    <w:rPr>
                      <w:rFonts w:asciiTheme="minorEastAsia" w:eastAsiaTheme="minorEastAsia" w:hAnsiTheme="minorEastAsia"/>
                      <w:sz w:val="21"/>
                      <w:szCs w:val="21"/>
                    </w:rPr>
                    <w:t>在换液时</w:t>
                  </w:r>
                  <w:r>
                    <w:rPr>
                      <w:rFonts w:asciiTheme="minorEastAsia" w:eastAsiaTheme="minorEastAsia" w:hAnsiTheme="minorEastAsia" w:hint="eastAsia"/>
                      <w:sz w:val="21"/>
                      <w:szCs w:val="21"/>
                    </w:rPr>
                    <w:t>要</w:t>
                  </w:r>
                  <w:r>
                    <w:rPr>
                      <w:rFonts w:asciiTheme="minorEastAsia" w:eastAsiaTheme="minorEastAsia" w:hAnsiTheme="minorEastAsia"/>
                      <w:sz w:val="21"/>
                      <w:szCs w:val="21"/>
                    </w:rPr>
                    <w:t>注意细胞的密度</w:t>
                  </w:r>
                  <w:r>
                    <w:rPr>
                      <w:rFonts w:asciiTheme="minorEastAsia" w:eastAsiaTheme="minorEastAsia" w:hAnsiTheme="minorEastAsia" w:hint="eastAsia"/>
                      <w:sz w:val="21"/>
                      <w:szCs w:val="21"/>
                    </w:rPr>
                    <w:t>。</w:t>
                  </w:r>
                </w:p>
                <w:p w:rsidR="000305D3" w:rsidRDefault="009C3BC3">
                  <w:pPr>
                    <w:pStyle w:val="aa"/>
                    <w:numPr>
                      <w:ilvl w:val="0"/>
                      <w:numId w:val="11"/>
                    </w:numPr>
                    <w:rPr>
                      <w:rFonts w:asciiTheme="minorEastAsia" w:eastAsiaTheme="minorEastAsia" w:hAnsiTheme="minorEastAsia"/>
                      <w:sz w:val="21"/>
                      <w:szCs w:val="21"/>
                    </w:rPr>
                  </w:pPr>
                  <w:r>
                    <w:rPr>
                      <w:rFonts w:asciiTheme="minorEastAsia" w:eastAsiaTheme="minorEastAsia" w:hAnsiTheme="minorEastAsia" w:hint="eastAsia"/>
                      <w:sz w:val="21"/>
                      <w:szCs w:val="21"/>
                    </w:rPr>
                    <w:t>在孔板的筛选过程中每次换液最好换到新的孔板，降低</w:t>
                  </w:r>
                  <w:r>
                    <w:rPr>
                      <w:rFonts w:asciiTheme="minorEastAsia" w:eastAsiaTheme="minorEastAsia" w:hAnsiTheme="minorEastAsia"/>
                      <w:sz w:val="21"/>
                      <w:szCs w:val="21"/>
                    </w:rPr>
                    <w:t>染菌</w:t>
                  </w:r>
                  <w:r>
                    <w:rPr>
                      <w:rFonts w:asciiTheme="minorEastAsia" w:eastAsiaTheme="minorEastAsia" w:hAnsiTheme="minorEastAsia" w:hint="eastAsia"/>
                      <w:sz w:val="21"/>
                      <w:szCs w:val="21"/>
                    </w:rPr>
                    <w:t>机</w:t>
                  </w:r>
                  <w:r>
                    <w:rPr>
                      <w:rFonts w:asciiTheme="minorEastAsia" w:eastAsiaTheme="minorEastAsia" w:hAnsiTheme="minorEastAsia"/>
                      <w:sz w:val="21"/>
                      <w:szCs w:val="21"/>
                    </w:rPr>
                    <w:t>率</w:t>
                  </w:r>
                </w:p>
                <w:p w:rsidR="000305D3" w:rsidRDefault="009C3BC3">
                  <w:pPr>
                    <w:pStyle w:val="aa"/>
                    <w:numPr>
                      <w:ilvl w:val="0"/>
                      <w:numId w:val="11"/>
                    </w:numPr>
                    <w:rPr>
                      <w:rFonts w:asciiTheme="minorEastAsia" w:eastAsiaTheme="minorEastAsia" w:hAnsiTheme="minorEastAsia"/>
                      <w:sz w:val="21"/>
                      <w:szCs w:val="21"/>
                    </w:rPr>
                  </w:pPr>
                  <w:r>
                    <w:rPr>
                      <w:rFonts w:asciiTheme="minorEastAsia" w:eastAsiaTheme="minorEastAsia" w:hAnsiTheme="minorEastAsia" w:hint="eastAsia"/>
                      <w:sz w:val="21"/>
                      <w:szCs w:val="21"/>
                    </w:rPr>
                    <w:t>由于细胞量较少，每次测量可将细胞稀释2-3倍后，再进行测量;</w:t>
                  </w:r>
                </w:p>
                <w:p w:rsidR="000305D3" w:rsidRDefault="009C3BC3">
                  <w:pPr>
                    <w:pStyle w:val="aa"/>
                    <w:numPr>
                      <w:ilvl w:val="0"/>
                      <w:numId w:val="11"/>
                    </w:numPr>
                    <w:rPr>
                      <w:rFonts w:asciiTheme="minorEastAsia" w:eastAsiaTheme="minorEastAsia" w:hAnsiTheme="minorEastAsia"/>
                      <w:sz w:val="21"/>
                      <w:szCs w:val="21"/>
                    </w:rPr>
                  </w:pPr>
                  <w:r>
                    <w:rPr>
                      <w:rFonts w:asciiTheme="minorEastAsia" w:eastAsiaTheme="minorEastAsia" w:hAnsiTheme="minorEastAsia" w:hint="eastAsia"/>
                      <w:sz w:val="21"/>
                      <w:szCs w:val="21"/>
                    </w:rPr>
                    <w:t>细胞生长速度较快时可以适当增加</w:t>
                  </w:r>
                  <w:r>
                    <w:rPr>
                      <w:rFonts w:ascii="Times New Roman" w:eastAsiaTheme="minorEastAsia" w:hAnsi="Times New Roman" w:cs="Times New Roman"/>
                      <w:sz w:val="21"/>
                      <w:szCs w:val="21"/>
                    </w:rPr>
                    <w:t>MSX</w:t>
                  </w:r>
                  <w:r>
                    <w:rPr>
                      <w:rFonts w:asciiTheme="minorEastAsia" w:eastAsiaTheme="minorEastAsia" w:hAnsiTheme="minorEastAsia" w:hint="eastAsia"/>
                      <w:sz w:val="21"/>
                      <w:szCs w:val="21"/>
                    </w:rPr>
                    <w:t>浓度，但最高不要超过</w:t>
                  </w:r>
                  <w:r>
                    <w:rPr>
                      <w:rFonts w:ascii="Times New Roman" w:eastAsiaTheme="minorEastAsia" w:hAnsi="Times New Roman" w:cs="Times New Roman"/>
                      <w:sz w:val="21"/>
                      <w:szCs w:val="21"/>
                    </w:rPr>
                    <w:t>50μmol/L</w:t>
                  </w:r>
                </w:p>
              </w:txbxContent>
            </v:textbox>
            <w10:wrap anchorx="margin"/>
          </v:shape>
        </w:pict>
      </w:r>
      <w:r w:rsidR="009C3BC3">
        <w:t>MSX</w:t>
      </w:r>
      <w:r w:rsidR="009C3BC3">
        <w:t>的浓度介于</w:t>
      </w:r>
      <w:r w:rsidR="009C3BC3">
        <w:t>20μmol/L</w:t>
      </w:r>
      <w:r w:rsidR="009C3BC3">
        <w:rPr>
          <w:rFonts w:hint="eastAsia"/>
        </w:rPr>
        <w:t>-</w:t>
      </w:r>
      <w:r w:rsidR="009C3BC3">
        <w:t>50μmol/L</w:t>
      </w:r>
      <w:r w:rsidR="009C3BC3">
        <w:t>。筛选成功</w:t>
      </w:r>
      <w:r w:rsidR="009C3BC3">
        <w:rPr>
          <w:rFonts w:hint="eastAsia"/>
        </w:rPr>
        <w:t>后</w:t>
      </w:r>
      <w:r w:rsidR="009C3BC3">
        <w:t>，离心换液，开始第一次</w:t>
      </w:r>
      <w:r w:rsidR="009C3BC3">
        <w:rPr>
          <w:rFonts w:hint="eastAsia"/>
        </w:rPr>
        <w:t>单</w:t>
      </w:r>
      <w:r w:rsidR="009C3BC3">
        <w:t>克隆，克隆后剩余的细胞</w:t>
      </w:r>
      <w:r w:rsidR="009C3BC3">
        <w:rPr>
          <w:rFonts w:hint="eastAsia"/>
        </w:rPr>
        <w:t>可以继续筛选或</w:t>
      </w:r>
      <w:r w:rsidR="009C3BC3">
        <w:t>进行冻存</w:t>
      </w:r>
      <w:r w:rsidR="009C3BC3">
        <w:rPr>
          <w:rFonts w:hint="eastAsia"/>
        </w:rPr>
        <w:t>保种（筛选</w:t>
      </w:r>
      <w:r w:rsidR="009C3BC3">
        <w:t>完成</w:t>
      </w:r>
      <w:r w:rsidR="009C3BC3">
        <w:rPr>
          <w:rFonts w:hint="eastAsia"/>
        </w:rPr>
        <w:t>的</w:t>
      </w:r>
      <w:r w:rsidR="009C3BC3">
        <w:t>标志是</w:t>
      </w:r>
      <w:r w:rsidR="009C3BC3">
        <w:rPr>
          <w:rFonts w:hint="eastAsia"/>
        </w:rPr>
        <w:t>大部分细胞</w:t>
      </w:r>
      <w:r w:rsidR="009C3BC3">
        <w:t>的直径较小</w:t>
      </w:r>
      <w:r w:rsidR="009C3BC3">
        <w:rPr>
          <w:rFonts w:hint="eastAsia"/>
        </w:rPr>
        <w:t>时）。</w:t>
      </w:r>
    </w:p>
    <w:p w:rsidR="00E27AFF" w:rsidRDefault="00E27AFF">
      <w:pPr>
        <w:pStyle w:val="a9"/>
        <w:numPr>
          <w:ilvl w:val="0"/>
          <w:numId w:val="10"/>
        </w:numPr>
        <w:ind w:left="0" w:firstLineChars="0" w:firstLine="0"/>
      </w:pPr>
    </w:p>
    <w:p w:rsidR="000305D3" w:rsidRDefault="000305D3">
      <w:pPr>
        <w:pStyle w:val="aa"/>
        <w:spacing w:line="360" w:lineRule="auto"/>
        <w:jc w:val="both"/>
        <w:rPr>
          <w:rFonts w:ascii="Times New Roman" w:eastAsia="宋体" w:hAnsi="Times New Roman" w:cs="Times New Roman"/>
          <w:sz w:val="24"/>
          <w:szCs w:val="24"/>
        </w:rPr>
      </w:pPr>
    </w:p>
    <w:p w:rsidR="000305D3" w:rsidRDefault="000305D3">
      <w:pPr>
        <w:pStyle w:val="aa"/>
        <w:spacing w:line="360" w:lineRule="auto"/>
        <w:jc w:val="both"/>
        <w:rPr>
          <w:rFonts w:ascii="Times New Roman" w:eastAsia="宋体" w:hAnsi="Times New Roman" w:cs="Times New Roman"/>
          <w:sz w:val="24"/>
          <w:szCs w:val="24"/>
        </w:rPr>
      </w:pPr>
    </w:p>
    <w:p w:rsidR="000305D3" w:rsidRDefault="000305D3">
      <w:pPr>
        <w:jc w:val="both"/>
        <w:rPr>
          <w:rFonts w:cs="Times New Roman"/>
          <w:szCs w:val="24"/>
        </w:rPr>
      </w:pPr>
    </w:p>
    <w:p w:rsidR="000305D3" w:rsidRDefault="000305D3">
      <w:pPr>
        <w:jc w:val="both"/>
        <w:rPr>
          <w:rFonts w:cs="Times New Roman"/>
          <w:szCs w:val="24"/>
        </w:rPr>
      </w:pPr>
    </w:p>
    <w:p w:rsidR="000305D3" w:rsidRDefault="009C3BC3">
      <w:pPr>
        <w:pStyle w:val="1"/>
        <w:numPr>
          <w:ilvl w:val="0"/>
          <w:numId w:val="1"/>
        </w:numPr>
      </w:pPr>
      <w:r>
        <w:rPr>
          <w:rFonts w:hint="eastAsia"/>
        </w:rPr>
        <w:t xml:space="preserve"> </w:t>
      </w:r>
      <w:r>
        <w:t>细胞克隆</w:t>
      </w:r>
    </w:p>
    <w:p w:rsidR="000305D3" w:rsidRDefault="009C3BC3">
      <w:pPr>
        <w:pStyle w:val="2"/>
        <w:rPr>
          <w:rFonts w:eastAsia="宋体"/>
        </w:rPr>
      </w:pPr>
      <w:r>
        <w:rPr>
          <w:rFonts w:eastAsia="宋体"/>
        </w:rPr>
        <w:t>3.1</w:t>
      </w:r>
      <w:r>
        <w:rPr>
          <w:rFonts w:eastAsia="宋体"/>
        </w:rPr>
        <w:t>实验内容</w:t>
      </w:r>
    </w:p>
    <w:p w:rsidR="000305D3" w:rsidRDefault="009C3BC3">
      <w:pPr>
        <w:ind w:firstLineChars="200" w:firstLine="480"/>
      </w:pPr>
      <w:r>
        <w:t>将筛选过的稳转细胞进行克隆，待增长起来后，检测克隆孔的</w:t>
      </w:r>
      <w:r>
        <w:rPr>
          <w:rFonts w:hint="eastAsia"/>
        </w:rPr>
        <w:t>抗体</w:t>
      </w:r>
      <w:r>
        <w:t>蛋白表达量</w:t>
      </w:r>
      <w:r>
        <w:rPr>
          <w:rFonts w:hint="eastAsia"/>
        </w:rPr>
        <w:t>。</w:t>
      </w:r>
      <w:r>
        <w:t>挑表达量较高的几孔冻存几管备用后，再进行第二次克隆</w:t>
      </w:r>
      <w:r>
        <w:rPr>
          <w:rFonts w:hint="eastAsia"/>
        </w:rPr>
        <w:t>。</w:t>
      </w:r>
      <w:r>
        <w:t>以此类推，再进行第三次克隆。</w:t>
      </w:r>
    </w:p>
    <w:p w:rsidR="000305D3" w:rsidRDefault="009C3BC3">
      <w:pPr>
        <w:pStyle w:val="2"/>
        <w:rPr>
          <w:rFonts w:eastAsia="宋体"/>
        </w:rPr>
      </w:pPr>
      <w:r>
        <w:rPr>
          <w:rFonts w:eastAsia="宋体" w:hint="eastAsia"/>
        </w:rPr>
        <w:t>3</w:t>
      </w:r>
      <w:r>
        <w:rPr>
          <w:rFonts w:eastAsia="宋体"/>
        </w:rPr>
        <w:t>.2</w:t>
      </w:r>
      <w:r>
        <w:rPr>
          <w:rFonts w:eastAsia="宋体"/>
        </w:rPr>
        <w:t>试剂与仪器设备</w:t>
      </w:r>
    </w:p>
    <w:p w:rsidR="000305D3" w:rsidRDefault="009C3BC3">
      <w:pPr>
        <w:ind w:firstLineChars="200" w:firstLine="480"/>
      </w:pPr>
      <w:r>
        <w:t>实验前请确保准备好以下试剂与材料</w:t>
      </w:r>
      <w:r>
        <w:rPr>
          <w:rFonts w:hint="eastAsia"/>
        </w:rPr>
        <w:t>:</w:t>
      </w:r>
    </w:p>
    <w:p w:rsidR="000305D3" w:rsidRDefault="009C3BC3">
      <w:pPr>
        <w:pStyle w:val="a9"/>
        <w:numPr>
          <w:ilvl w:val="0"/>
          <w:numId w:val="12"/>
        </w:numPr>
        <w:ind w:firstLineChars="0"/>
      </w:pPr>
      <w:r>
        <w:t>试剂：</w:t>
      </w:r>
    </w:p>
    <w:p w:rsidR="000305D3" w:rsidRDefault="009C3BC3">
      <w:pPr>
        <w:pStyle w:val="a9"/>
        <w:numPr>
          <w:ilvl w:val="0"/>
          <w:numId w:val="13"/>
        </w:numPr>
        <w:ind w:firstLineChars="0"/>
        <w:rPr>
          <w:b/>
        </w:rPr>
      </w:pPr>
      <w:r>
        <w:rPr>
          <w:rFonts w:hint="eastAsia"/>
          <w:b/>
        </w:rPr>
        <w:t>自备</w:t>
      </w:r>
      <w:r>
        <w:rPr>
          <w:b/>
        </w:rPr>
        <w:t>或</w:t>
      </w:r>
      <w:r>
        <w:rPr>
          <w:rFonts w:hint="eastAsia"/>
          <w:b/>
        </w:rPr>
        <w:t>珠海</w:t>
      </w:r>
      <w:r>
        <w:rPr>
          <w:b/>
        </w:rPr>
        <w:t>恺瑞提供：力肽</w:t>
      </w:r>
      <w:r>
        <w:rPr>
          <w:rFonts w:hint="eastAsia"/>
          <w:b/>
        </w:rPr>
        <w:t>溶液（产品号</w:t>
      </w:r>
      <w:r>
        <w:rPr>
          <w:rFonts w:hint="eastAsia"/>
          <w:b/>
        </w:rPr>
        <w:t>K</w:t>
      </w:r>
      <w:r>
        <w:rPr>
          <w:b/>
        </w:rPr>
        <w:t>80002</w:t>
      </w:r>
      <w:r>
        <w:rPr>
          <w:rFonts w:hint="eastAsia"/>
          <w:b/>
        </w:rPr>
        <w:t>）：</w:t>
      </w:r>
      <w:r>
        <w:rPr>
          <w:rFonts w:hint="eastAsia"/>
          <w:b/>
        </w:rPr>
        <w:t>200m</w:t>
      </w:r>
      <w:r>
        <w:rPr>
          <w:b/>
        </w:rPr>
        <w:t xml:space="preserve"> </w:t>
      </w:r>
      <w:r>
        <w:rPr>
          <w:rFonts w:hint="eastAsia"/>
          <w:b/>
        </w:rPr>
        <w:t>mol/L</w:t>
      </w:r>
    </w:p>
    <w:p w:rsidR="000305D3" w:rsidRDefault="009C3BC3">
      <w:pPr>
        <w:pStyle w:val="a9"/>
        <w:numPr>
          <w:ilvl w:val="0"/>
          <w:numId w:val="13"/>
        </w:numPr>
        <w:ind w:firstLineChars="0"/>
        <w:rPr>
          <w:b/>
        </w:rPr>
      </w:pPr>
      <w:r>
        <w:rPr>
          <w:rFonts w:hint="eastAsia"/>
          <w:b/>
        </w:rPr>
        <w:t>珠海恺瑞</w:t>
      </w:r>
      <w:r>
        <w:rPr>
          <w:b/>
        </w:rPr>
        <w:t>可</w:t>
      </w:r>
      <w:r>
        <w:rPr>
          <w:rFonts w:hint="eastAsia"/>
          <w:b/>
        </w:rPr>
        <w:t>提供</w:t>
      </w:r>
      <w:r>
        <w:rPr>
          <w:b/>
        </w:rPr>
        <w:t>试剂：</w:t>
      </w:r>
    </w:p>
    <w:p w:rsidR="000305D3" w:rsidRDefault="009C3BC3">
      <w:r>
        <w:rPr>
          <w:rFonts w:hint="eastAsia"/>
        </w:rPr>
        <w:t>KDCHO</w:t>
      </w:r>
      <w:r>
        <w:t>-CD3</w:t>
      </w:r>
      <w:r>
        <w:rPr>
          <w:rFonts w:hint="eastAsia"/>
        </w:rPr>
        <w:t>（产品号</w:t>
      </w:r>
      <w:r>
        <w:t>K03201-CD3</w:t>
      </w:r>
      <w:r>
        <w:rPr>
          <w:rFonts w:hint="eastAsia"/>
        </w:rPr>
        <w:t>）：工艺开发</w:t>
      </w:r>
      <w:r>
        <w:rPr>
          <w:rFonts w:hint="eastAsia"/>
        </w:rPr>
        <w:t>CHO</w:t>
      </w:r>
      <w:r>
        <w:rPr>
          <w:rFonts w:hint="eastAsia"/>
        </w:rPr>
        <w:t>化学</w:t>
      </w:r>
      <w:r>
        <w:t>限定高密度</w:t>
      </w:r>
      <w:r>
        <w:rPr>
          <w:rFonts w:hint="eastAsia"/>
        </w:rPr>
        <w:t>无</w:t>
      </w:r>
      <w:r>
        <w:t>血清细胞培养液</w:t>
      </w:r>
    </w:p>
    <w:p w:rsidR="000305D3" w:rsidRDefault="009C3BC3">
      <w:pPr>
        <w:rPr>
          <w:sz w:val="21"/>
          <w:szCs w:val="21"/>
        </w:rPr>
      </w:pPr>
      <w:proofErr w:type="spellStart"/>
      <w:r>
        <w:t>ITSplus</w:t>
      </w:r>
      <w:proofErr w:type="spellEnd"/>
      <w:r>
        <w:rPr>
          <w:sz w:val="21"/>
          <w:szCs w:val="21"/>
        </w:rPr>
        <w:t>（</w:t>
      </w:r>
      <w:r>
        <w:rPr>
          <w:rFonts w:hint="eastAsia"/>
        </w:rPr>
        <w:t>产品号</w:t>
      </w:r>
      <w:r>
        <w:t>K50001</w:t>
      </w:r>
      <w:r>
        <w:rPr>
          <w:sz w:val="21"/>
          <w:szCs w:val="21"/>
        </w:rPr>
        <w:t>）</w:t>
      </w:r>
      <w:r>
        <w:rPr>
          <w:rFonts w:hint="eastAsia"/>
          <w:sz w:val="21"/>
          <w:szCs w:val="21"/>
        </w:rPr>
        <w:t>：</w:t>
      </w:r>
      <w:r>
        <w:rPr>
          <w:sz w:val="21"/>
          <w:szCs w:val="21"/>
        </w:rPr>
        <w:t>人重组蛋白（</w:t>
      </w:r>
      <w:r>
        <w:t>IGF-1</w:t>
      </w:r>
      <w:r>
        <w:t>，</w:t>
      </w:r>
      <w:r>
        <w:t>Transferrin</w:t>
      </w:r>
      <w:r>
        <w:t>，</w:t>
      </w:r>
      <w:r>
        <w:t>HSA</w:t>
      </w:r>
      <w:r>
        <w:rPr>
          <w:sz w:val="21"/>
          <w:szCs w:val="21"/>
        </w:rPr>
        <w:t>）</w:t>
      </w:r>
      <w:r>
        <w:rPr>
          <w:rFonts w:hint="eastAsia"/>
          <w:sz w:val="21"/>
          <w:szCs w:val="21"/>
        </w:rPr>
        <w:t>以及</w:t>
      </w:r>
      <w:r>
        <w:t>Selenium</w:t>
      </w:r>
      <w:r>
        <w:rPr>
          <w:rFonts w:hint="eastAsia"/>
          <w:sz w:val="21"/>
          <w:szCs w:val="21"/>
        </w:rPr>
        <w:t>等</w:t>
      </w:r>
    </w:p>
    <w:p w:rsidR="000305D3" w:rsidRDefault="009C3BC3">
      <w:r>
        <w:rPr>
          <w:rFonts w:hint="eastAsia"/>
        </w:rPr>
        <w:t>KD-Clone(</w:t>
      </w:r>
      <w:r>
        <w:rPr>
          <w:rFonts w:hint="eastAsia"/>
        </w:rPr>
        <w:t>产品号</w:t>
      </w:r>
      <w:r>
        <w:rPr>
          <w:rFonts w:hint="eastAsia"/>
        </w:rPr>
        <w:t>K07001)</w:t>
      </w:r>
      <w:r>
        <w:rPr>
          <w:rFonts w:hint="eastAsia"/>
        </w:rPr>
        <w:t>：杂交瘤</w:t>
      </w:r>
      <w:r>
        <w:t>、</w:t>
      </w:r>
      <w:r>
        <w:rPr>
          <w:rFonts w:hint="eastAsia"/>
        </w:rPr>
        <w:t>CHO</w:t>
      </w:r>
      <w:r>
        <w:rPr>
          <w:rFonts w:hint="eastAsia"/>
        </w:rPr>
        <w:t>及</w:t>
      </w:r>
      <w:r>
        <w:rPr>
          <w:rFonts w:hint="eastAsia"/>
        </w:rPr>
        <w:t>293</w:t>
      </w:r>
      <w:r>
        <w:rPr>
          <w:rFonts w:hint="eastAsia"/>
        </w:rPr>
        <w:t>细胞</w:t>
      </w:r>
      <w:r>
        <w:t>无血清克隆培养液</w:t>
      </w:r>
    </w:p>
    <w:p w:rsidR="000305D3" w:rsidRDefault="009C3BC3">
      <w:r>
        <w:rPr>
          <w:rFonts w:hint="eastAsia"/>
        </w:rPr>
        <w:t>KD-Freeze</w:t>
      </w:r>
      <w:r>
        <w:rPr>
          <w:rFonts w:hint="eastAsia"/>
          <w:bCs/>
        </w:rPr>
        <w:t>（</w:t>
      </w:r>
      <w:r>
        <w:rPr>
          <w:rFonts w:hint="eastAsia"/>
        </w:rPr>
        <w:t>产品号</w:t>
      </w:r>
      <w:r>
        <w:rPr>
          <w:rFonts w:hint="eastAsia"/>
        </w:rPr>
        <w:t>K</w:t>
      </w:r>
      <w:r>
        <w:t>60001</w:t>
      </w:r>
      <w:r>
        <w:rPr>
          <w:rFonts w:hint="eastAsia"/>
          <w:bCs/>
        </w:rPr>
        <w:t>）：</w:t>
      </w:r>
      <w:r>
        <w:rPr>
          <w:bCs/>
        </w:rPr>
        <w:t>无血清细胞冻</w:t>
      </w:r>
      <w:r>
        <w:rPr>
          <w:rFonts w:hint="eastAsia"/>
          <w:bCs/>
        </w:rPr>
        <w:t>存液</w:t>
      </w:r>
      <w:r>
        <w:rPr>
          <w:rFonts w:hint="eastAsia"/>
          <w:bCs/>
        </w:rPr>
        <w:t>20 ml</w:t>
      </w:r>
    </w:p>
    <w:p w:rsidR="000305D3" w:rsidRDefault="009C3BC3">
      <w:pPr>
        <w:pStyle w:val="a9"/>
        <w:numPr>
          <w:ilvl w:val="0"/>
          <w:numId w:val="12"/>
        </w:numPr>
        <w:ind w:firstLineChars="0"/>
      </w:pPr>
      <w:r>
        <w:t>仪器：</w:t>
      </w:r>
      <w:r>
        <w:t>1.5ml</w:t>
      </w:r>
      <w:r>
        <w:t>离心管、摇瓶、</w:t>
      </w:r>
      <w:r>
        <w:t>12</w:t>
      </w:r>
      <w:r>
        <w:t>道排枪、</w:t>
      </w:r>
      <w:r>
        <w:t>12</w:t>
      </w:r>
      <w:r>
        <w:t>道管槽、显微镜、小（大））平皿、</w:t>
      </w:r>
      <w:r>
        <w:rPr>
          <w:rFonts w:hint="eastAsia"/>
        </w:rPr>
        <w:t>各种型号的移液枪及其枪头</w:t>
      </w:r>
      <w:r>
        <w:t>、</w:t>
      </w:r>
      <w:r>
        <w:t>96</w:t>
      </w:r>
      <w:r>
        <w:t>孔板、静置</w:t>
      </w:r>
      <w:r>
        <w:t>CO</w:t>
      </w:r>
      <w:r>
        <w:rPr>
          <w:vertAlign w:val="subscript"/>
        </w:rPr>
        <w:t>2</w:t>
      </w:r>
      <w:r>
        <w:t>培养箱</w:t>
      </w:r>
      <w:r>
        <w:t xml:space="preserve"> </w:t>
      </w:r>
      <w:r>
        <w:t>、摇床、细胞活力计数仪。</w:t>
      </w:r>
    </w:p>
    <w:p w:rsidR="000305D3" w:rsidRDefault="009C3BC3">
      <w:pPr>
        <w:pStyle w:val="2"/>
        <w:rPr>
          <w:rFonts w:eastAsia="宋体"/>
        </w:rPr>
      </w:pPr>
      <w:r>
        <w:rPr>
          <w:rFonts w:eastAsia="宋体" w:hint="eastAsia"/>
        </w:rPr>
        <w:t>3</w:t>
      </w:r>
      <w:r>
        <w:rPr>
          <w:rFonts w:eastAsia="宋体"/>
        </w:rPr>
        <w:t>.3</w:t>
      </w:r>
      <w:r>
        <w:rPr>
          <w:rFonts w:eastAsia="宋体"/>
        </w:rPr>
        <w:t>实验步骤</w:t>
      </w:r>
    </w:p>
    <w:p w:rsidR="000305D3" w:rsidRDefault="009C3BC3">
      <w:r>
        <w:t>以克隆三板，每板</w:t>
      </w:r>
      <w:r>
        <w:rPr>
          <w:rFonts w:hint="eastAsia"/>
        </w:rPr>
        <w:t>50</w:t>
      </w:r>
      <w:r>
        <w:t>个细胞为例：</w:t>
      </w:r>
      <w:r>
        <w:rPr>
          <w:rFonts w:hint="eastAsia"/>
        </w:rPr>
        <w:t>（单克隆补液、换液与扩大要根据细胞的生长情况来决定）</w:t>
      </w:r>
    </w:p>
    <w:p w:rsidR="000305D3" w:rsidRDefault="009C3BC3">
      <w:pPr>
        <w:pStyle w:val="a9"/>
        <w:numPr>
          <w:ilvl w:val="0"/>
          <w:numId w:val="14"/>
        </w:numPr>
        <w:ind w:left="0" w:firstLineChars="0" w:firstLine="0"/>
      </w:pPr>
      <w:r>
        <w:t>取摇瓶，加入</w:t>
      </w:r>
      <w:r>
        <w:t>33</w:t>
      </w:r>
      <w:r>
        <w:rPr>
          <w:rFonts w:hint="eastAsia"/>
        </w:rPr>
        <w:t>ml</w:t>
      </w:r>
      <w:r>
        <w:t>的</w:t>
      </w:r>
      <w:r>
        <w:rPr>
          <w:rFonts w:hint="eastAsia"/>
        </w:rPr>
        <w:t xml:space="preserve">KD-Clone </w:t>
      </w:r>
      <w:r>
        <w:t xml:space="preserve">+ </w:t>
      </w:r>
      <w:proofErr w:type="spellStart"/>
      <w:r>
        <w:t>ITSplus</w:t>
      </w:r>
      <w:proofErr w:type="spellEnd"/>
      <w:r>
        <w:t>（</w:t>
      </w:r>
      <w:r>
        <w:t>100×</w:t>
      </w:r>
      <w:r>
        <w:rPr>
          <w:rFonts w:hint="eastAsia"/>
        </w:rPr>
        <w:t>）</w:t>
      </w:r>
      <w:r>
        <w:t>并混匀</w:t>
      </w:r>
      <w:r>
        <w:rPr>
          <w:rFonts w:hint="eastAsia"/>
        </w:rPr>
        <w:t>。</w:t>
      </w:r>
      <w:r>
        <w:t>从摇瓶中分别取</w:t>
      </w:r>
      <w:r>
        <w:t xml:space="preserve">900 </w:t>
      </w:r>
      <w:proofErr w:type="spellStart"/>
      <w:r>
        <w:rPr>
          <w:rFonts w:cs="Times New Roman"/>
          <w:sz w:val="21"/>
          <w:szCs w:val="21"/>
        </w:rPr>
        <w:t>μ</w:t>
      </w:r>
      <w:r>
        <w:t>l</w:t>
      </w:r>
      <w:proofErr w:type="spellEnd"/>
      <w:r>
        <w:t>的培养液加入</w:t>
      </w:r>
      <w:r>
        <w:t>3</w:t>
      </w:r>
      <w:r>
        <w:t>个</w:t>
      </w:r>
      <w:r>
        <w:t>1.5</w:t>
      </w:r>
      <w:r>
        <w:rPr>
          <w:rFonts w:hint="eastAsia"/>
        </w:rPr>
        <w:t>ml</w:t>
      </w:r>
      <w:r>
        <w:t>的离心管中，分别标号为管</w:t>
      </w:r>
      <w:r>
        <w:t>1</w:t>
      </w:r>
      <w:r>
        <w:t>、管</w:t>
      </w:r>
      <w:r>
        <w:t>2</w:t>
      </w:r>
      <w:r>
        <w:t>、管</w:t>
      </w:r>
      <w:r>
        <w:t>3</w:t>
      </w:r>
      <w:r>
        <w:rPr>
          <w:rFonts w:hint="eastAsia"/>
        </w:rPr>
        <w:t>；</w:t>
      </w:r>
    </w:p>
    <w:p w:rsidR="000305D3" w:rsidRDefault="00503C4E">
      <w:pPr>
        <w:pStyle w:val="a9"/>
        <w:numPr>
          <w:ilvl w:val="0"/>
          <w:numId w:val="14"/>
        </w:numPr>
        <w:ind w:left="0" w:firstLineChars="0" w:firstLine="0"/>
      </w:pPr>
      <w:proofErr w:type="gramStart"/>
      <w:r>
        <w:t>取待克隆</w:t>
      </w:r>
      <w:proofErr w:type="gramEnd"/>
      <w:r>
        <w:t>的细胞</w:t>
      </w:r>
      <w:r>
        <w:t xml:space="preserve">100 </w:t>
      </w:r>
      <w:proofErr w:type="spellStart"/>
      <w:r>
        <w:rPr>
          <w:rFonts w:cs="Times New Roman"/>
          <w:sz w:val="21"/>
          <w:szCs w:val="21"/>
        </w:rPr>
        <w:t>μ</w:t>
      </w:r>
      <w:r>
        <w:t>l</w:t>
      </w:r>
      <w:proofErr w:type="spellEnd"/>
      <w:r>
        <w:t>，加入</w:t>
      </w:r>
      <w:r>
        <w:t xml:space="preserve"> </w:t>
      </w:r>
      <w:r>
        <w:t>管</w:t>
      </w:r>
      <w:r>
        <w:t>1</w:t>
      </w:r>
      <w:r>
        <w:t>中，混匀</w:t>
      </w:r>
      <w:r>
        <w:rPr>
          <w:rFonts w:hint="eastAsia"/>
        </w:rPr>
        <w:t>，按梯度稀释的方法稀释</w:t>
      </w:r>
      <w:r>
        <w:t>。快速从管</w:t>
      </w:r>
      <w:r>
        <w:t>3</w:t>
      </w:r>
      <w:r>
        <w:t>中吸取</w:t>
      </w:r>
      <w:r>
        <w:t>3</w:t>
      </w:r>
      <w:r>
        <w:t>滴</w:t>
      </w:r>
      <w:r>
        <w:t xml:space="preserve">10 </w:t>
      </w:r>
      <w:proofErr w:type="spellStart"/>
      <w:r>
        <w:rPr>
          <w:rFonts w:cs="Times New Roman"/>
          <w:sz w:val="21"/>
          <w:szCs w:val="21"/>
        </w:rPr>
        <w:t>μ</w:t>
      </w:r>
      <w:r>
        <w:t>l</w:t>
      </w:r>
      <w:proofErr w:type="spellEnd"/>
      <w:r>
        <w:t>细胞混合液于小平皿中，显微镜镜下计数，取其平均数（</w:t>
      </w:r>
      <w:r>
        <w:t xml:space="preserve">* </w:t>
      </w:r>
      <w:r>
        <w:t>个</w:t>
      </w:r>
      <w:r>
        <w:t xml:space="preserve">/10 </w:t>
      </w:r>
      <w:proofErr w:type="spellStart"/>
      <w:r>
        <w:rPr>
          <w:rFonts w:cs="Times New Roman"/>
          <w:sz w:val="21"/>
          <w:szCs w:val="21"/>
        </w:rPr>
        <w:t>μ</w:t>
      </w:r>
      <w:r>
        <w:t>l</w:t>
      </w:r>
      <w:proofErr w:type="spellEnd"/>
      <w:r>
        <w:t>）。若细胞</w:t>
      </w:r>
      <w:r>
        <w:lastRenderedPageBreak/>
        <w:t>量较少（﹤</w:t>
      </w:r>
      <w:r>
        <w:t>10</w:t>
      </w:r>
      <w:r>
        <w:t>个），则按照同样的方法吸取管</w:t>
      </w:r>
      <w:r>
        <w:t>2</w:t>
      </w:r>
      <w:r>
        <w:t>细胞混合液。计算出共需细胞混合液体积，取相应细胞混合液加入到步骤</w:t>
      </w:r>
      <w:r>
        <w:rPr>
          <w:rFonts w:hint="eastAsia"/>
        </w:rPr>
        <w:t>（</w:t>
      </w:r>
      <w:r>
        <w:rPr>
          <w:rFonts w:hint="eastAsia"/>
        </w:rPr>
        <w:t>1</w:t>
      </w:r>
      <w:r>
        <w:rPr>
          <w:rFonts w:hint="eastAsia"/>
        </w:rPr>
        <w:t>）</w:t>
      </w:r>
      <w:r>
        <w:t>中剩余的</w:t>
      </w:r>
      <w:r>
        <w:t>30 ml</w:t>
      </w:r>
      <w:r>
        <w:t>的</w:t>
      </w:r>
      <w:r>
        <w:t>KD-Clone</w:t>
      </w:r>
      <w:r>
        <w:rPr>
          <w:rFonts w:hint="eastAsia"/>
        </w:rPr>
        <w:t>培养液</w:t>
      </w:r>
      <w:r>
        <w:t>中，混匀</w:t>
      </w:r>
      <w:r>
        <w:rPr>
          <w:rFonts w:hint="eastAsia"/>
        </w:rPr>
        <w:t>；</w:t>
      </w:r>
    </w:p>
    <w:p w:rsidR="000305D3" w:rsidRDefault="00CE15ED">
      <w:pPr>
        <w:pStyle w:val="a9"/>
        <w:ind w:firstLineChars="0" w:firstLine="0"/>
      </w:pPr>
      <w:r>
        <w:rPr>
          <w:noProof/>
        </w:rPr>
        <w:pict w14:anchorId="21391FC0">
          <v:shape id="Text Box 6" o:spid="_x0000_s1028" type="#_x0000_t202" style="position:absolute;margin-left:-2.25pt;margin-top:-1pt;width:485.25pt;height:91.3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" strokecolor="#5a5a5a" strokeweight="1.5pt">
            <v:stroke dashstyle="dash"/>
            <v:textbox>
              <w:txbxContent>
                <w:p w:rsidR="000305D3" w:rsidRDefault="009C3BC3">
                  <w:pPr>
                    <w:pStyle w:val="aa"/>
                    <w:rPr>
                      <w:rFonts w:asciiTheme="minorEastAsia" w:eastAsiaTheme="minorEastAsia" w:hAnsiTheme="minorEastAsia"/>
                      <w:b/>
                      <w:sz w:val="21"/>
                      <w:szCs w:val="21"/>
                    </w:rPr>
                  </w:pPr>
                  <w:r>
                    <w:rPr>
                      <w:rFonts w:asciiTheme="minorEastAsia" w:eastAsiaTheme="minorEastAsia" w:hAnsiTheme="minorEastAsia" w:hint="eastAsia"/>
                      <w:b/>
                      <w:sz w:val="21"/>
                      <w:szCs w:val="21"/>
                    </w:rPr>
                    <w:t>注意事项：</w:t>
                  </w:r>
                </w:p>
                <w:p w:rsidR="000305D3" w:rsidRDefault="009C3BC3">
                  <w:pPr>
                    <w:pStyle w:val="aa"/>
                    <w:numPr>
                      <w:ilvl w:val="0"/>
                      <w:numId w:val="15"/>
                    </w:numPr>
                    <w:rPr>
                      <w:rFonts w:asciiTheme="minorEastAsia" w:eastAsiaTheme="minorEastAsia" w:hAnsiTheme="minorEastAsia"/>
                      <w:sz w:val="21"/>
                      <w:szCs w:val="21"/>
                    </w:rPr>
                  </w:pPr>
                  <w:r>
                    <w:rPr>
                      <w:rFonts w:asciiTheme="minorEastAsia" w:eastAsiaTheme="minorEastAsia" w:hAnsiTheme="minorEastAsia" w:hint="eastAsia"/>
                      <w:sz w:val="21"/>
                      <w:szCs w:val="21"/>
                    </w:rPr>
                    <w:t>离心管1、</w:t>
                  </w:r>
                  <w:r>
                    <w:rPr>
                      <w:rFonts w:asciiTheme="minorEastAsia" w:eastAsiaTheme="minorEastAsia" w:hAnsiTheme="minorEastAsia"/>
                      <w:sz w:val="21"/>
                      <w:szCs w:val="21"/>
                    </w:rPr>
                    <w:t>2</w:t>
                  </w:r>
                  <w:r>
                    <w:rPr>
                      <w:rFonts w:asciiTheme="minorEastAsia" w:eastAsiaTheme="minorEastAsia" w:hAnsiTheme="minorEastAsia" w:hint="eastAsia"/>
                      <w:sz w:val="21"/>
                      <w:szCs w:val="21"/>
                    </w:rPr>
                    <w:t>、3在混合细胞时需要快，显微镜计数时也不要耗时过长。所有材料准备好后再把细胞取出来计数；</w:t>
                  </w:r>
                </w:p>
                <w:p w:rsidR="000305D3" w:rsidRDefault="009C3BC3">
                  <w:pPr>
                    <w:pStyle w:val="aa"/>
                    <w:numPr>
                      <w:ilvl w:val="0"/>
                      <w:numId w:val="15"/>
                    </w:numPr>
                    <w:rPr>
                      <w:rFonts w:asciiTheme="minorEastAsia" w:eastAsiaTheme="minorEastAsia" w:hAnsiTheme="minorEastAsia"/>
                      <w:sz w:val="21"/>
                      <w:szCs w:val="21"/>
                    </w:rPr>
                  </w:pPr>
                  <w:r>
                    <w:rPr>
                      <w:rFonts w:asciiTheme="minorEastAsia" w:eastAsiaTheme="minorEastAsia" w:hAnsiTheme="minorEastAsia" w:hint="eastAsia"/>
                      <w:sz w:val="21"/>
                      <w:szCs w:val="21"/>
                    </w:rPr>
                    <w:t>管1、2、3依次为1</w:t>
                  </w:r>
                  <w:r>
                    <w:rPr>
                      <w:rFonts w:asciiTheme="minorEastAsia" w:eastAsiaTheme="minorEastAsia" w:hAnsiTheme="minorEastAsia"/>
                      <w:sz w:val="21"/>
                      <w:szCs w:val="21"/>
                    </w:rPr>
                    <w:t>0</w:t>
                  </w:r>
                  <w:r>
                    <w:rPr>
                      <w:rFonts w:asciiTheme="minorEastAsia" w:eastAsiaTheme="minorEastAsia" w:hAnsiTheme="minorEastAsia" w:hint="eastAsia"/>
                      <w:sz w:val="21"/>
                      <w:szCs w:val="21"/>
                    </w:rPr>
                    <w:t>倍关系，当管3细胞量不够时，可按倍数吸取管2中细胞混合液；若管2细胞量不够时，同理可吸取管1或管3中细胞混合液，</w:t>
                  </w:r>
                  <w:r>
                    <w:rPr>
                      <w:rFonts w:asciiTheme="minorEastAsia" w:eastAsiaTheme="minorEastAsia" w:hAnsiTheme="minorEastAsia"/>
                      <w:sz w:val="21"/>
                      <w:szCs w:val="21"/>
                    </w:rPr>
                    <w:t>可</w:t>
                  </w:r>
                  <w:r>
                    <w:rPr>
                      <w:rFonts w:asciiTheme="minorEastAsia" w:eastAsiaTheme="minorEastAsia" w:hAnsiTheme="minorEastAsia" w:hint="eastAsia"/>
                      <w:sz w:val="21"/>
                      <w:szCs w:val="21"/>
                    </w:rPr>
                    <w:t>根据</w:t>
                  </w:r>
                  <w:r>
                    <w:rPr>
                      <w:rFonts w:asciiTheme="minorEastAsia" w:eastAsiaTheme="minorEastAsia" w:hAnsiTheme="minorEastAsia"/>
                      <w:sz w:val="21"/>
                      <w:szCs w:val="21"/>
                    </w:rPr>
                    <w:t>细胞初始浓度</w:t>
                  </w:r>
                  <w:r>
                    <w:rPr>
                      <w:rFonts w:asciiTheme="minorEastAsia" w:eastAsiaTheme="minorEastAsia" w:hAnsiTheme="minorEastAsia" w:hint="eastAsia"/>
                      <w:sz w:val="21"/>
                      <w:szCs w:val="21"/>
                    </w:rPr>
                    <w:t>用1管</w:t>
                  </w:r>
                  <w:r>
                    <w:rPr>
                      <w:rFonts w:asciiTheme="minorEastAsia" w:eastAsiaTheme="minorEastAsia" w:hAnsiTheme="minorEastAsia"/>
                      <w:sz w:val="21"/>
                      <w:szCs w:val="21"/>
                    </w:rPr>
                    <w:t>或</w:t>
                  </w:r>
                  <w:r>
                    <w:rPr>
                      <w:rFonts w:asciiTheme="minorEastAsia" w:eastAsiaTheme="minorEastAsia" w:hAnsiTheme="minorEastAsia" w:hint="eastAsia"/>
                      <w:sz w:val="21"/>
                      <w:szCs w:val="21"/>
                    </w:rPr>
                    <w:t>2管</w:t>
                  </w:r>
                  <w:r>
                    <w:rPr>
                      <w:rFonts w:asciiTheme="minorEastAsia" w:eastAsiaTheme="minorEastAsia" w:hAnsiTheme="minorEastAsia"/>
                      <w:sz w:val="21"/>
                      <w:szCs w:val="21"/>
                    </w:rPr>
                    <w:t>或</w:t>
                  </w:r>
                  <w:r>
                    <w:rPr>
                      <w:rFonts w:asciiTheme="minorEastAsia" w:eastAsiaTheme="minorEastAsia" w:hAnsiTheme="minorEastAsia" w:hint="eastAsia"/>
                      <w:sz w:val="21"/>
                      <w:szCs w:val="21"/>
                    </w:rPr>
                    <w:t>3管</w:t>
                  </w:r>
                  <w:r>
                    <w:rPr>
                      <w:rFonts w:asciiTheme="minorEastAsia" w:eastAsiaTheme="minorEastAsia" w:hAnsiTheme="minorEastAsia"/>
                      <w:sz w:val="21"/>
                      <w:szCs w:val="21"/>
                    </w:rPr>
                    <w:t>稀释</w:t>
                  </w:r>
                  <w:r>
                    <w:rPr>
                      <w:rFonts w:asciiTheme="minorEastAsia" w:eastAsiaTheme="minorEastAsia" w:hAnsiTheme="minorEastAsia" w:hint="eastAsia"/>
                      <w:sz w:val="21"/>
                      <w:szCs w:val="21"/>
                    </w:rPr>
                    <w:t>；</w:t>
                  </w:r>
                </w:p>
                <w:p w:rsidR="000305D3" w:rsidRDefault="009C3BC3">
                  <w:pPr>
                    <w:pStyle w:val="aa"/>
                    <w:numPr>
                      <w:ilvl w:val="0"/>
                      <w:numId w:val="15"/>
                    </w:numPr>
                    <w:rPr>
                      <w:rFonts w:asciiTheme="minorEastAsia" w:eastAsiaTheme="minorEastAsia" w:hAnsiTheme="minorEastAsia"/>
                      <w:sz w:val="21"/>
                      <w:szCs w:val="21"/>
                    </w:rPr>
                  </w:pPr>
                  <w:r>
                    <w:rPr>
                      <w:rFonts w:asciiTheme="minorEastAsia" w:eastAsiaTheme="minorEastAsia" w:hAnsiTheme="minorEastAsia" w:hint="eastAsia"/>
                      <w:sz w:val="21"/>
                      <w:szCs w:val="21"/>
                    </w:rPr>
                    <w:t>在1.5 ml离心管混匀细胞液时尽量不要吹打，上下颠倒数次即可。</w:t>
                  </w:r>
                </w:p>
              </w:txbxContent>
            </v:textbox>
          </v:shape>
        </w:pict>
      </w:r>
    </w:p>
    <w:p w:rsidR="000305D3" w:rsidRDefault="000305D3">
      <w:pPr>
        <w:pStyle w:val="a9"/>
        <w:ind w:firstLineChars="0" w:firstLine="0"/>
      </w:pPr>
    </w:p>
    <w:p w:rsidR="000305D3" w:rsidRDefault="000305D3">
      <w:pPr>
        <w:pStyle w:val="a9"/>
        <w:ind w:firstLineChars="0" w:firstLine="0"/>
      </w:pPr>
    </w:p>
    <w:p w:rsidR="000305D3" w:rsidRDefault="000305D3">
      <w:pPr>
        <w:pStyle w:val="a9"/>
        <w:ind w:firstLineChars="0" w:firstLine="0"/>
      </w:pPr>
    </w:p>
    <w:p w:rsidR="000305D3" w:rsidRDefault="000305D3">
      <w:pPr>
        <w:pStyle w:val="a9"/>
        <w:ind w:firstLineChars="0" w:firstLine="0"/>
      </w:pPr>
    </w:p>
    <w:p w:rsidR="000305D3" w:rsidRDefault="009C3BC3">
      <w:pPr>
        <w:pStyle w:val="a9"/>
        <w:numPr>
          <w:ilvl w:val="0"/>
          <w:numId w:val="14"/>
        </w:numPr>
        <w:ind w:left="0" w:firstLineChars="0" w:firstLine="0"/>
      </w:pPr>
      <w:r>
        <w:t>将上</w:t>
      </w:r>
      <w:r>
        <w:rPr>
          <w:rFonts w:hint="eastAsia"/>
        </w:rPr>
        <w:t>述</w:t>
      </w:r>
      <w:r>
        <w:t>混合好的</w:t>
      </w:r>
      <w:r>
        <w:rPr>
          <w:rFonts w:hint="eastAsia"/>
        </w:rPr>
        <w:t>KD-Clone</w:t>
      </w:r>
      <w:r>
        <w:t>的细胞混合液倒入</w:t>
      </w:r>
      <w:r>
        <w:t>12</w:t>
      </w:r>
      <w:r>
        <w:t>道管槽中，用</w:t>
      </w:r>
      <w:r>
        <w:t>12</w:t>
      </w:r>
      <w:r>
        <w:t>道排枪吸取</w:t>
      </w:r>
      <w:r>
        <w:t>100</w:t>
      </w:r>
      <w:r>
        <w:rPr>
          <w:rFonts w:cs="Times New Roman"/>
        </w:rPr>
        <w:t>µ</w:t>
      </w:r>
      <w:r>
        <w:t>l/</w:t>
      </w:r>
      <w:r>
        <w:t>孔加入到</w:t>
      </w:r>
      <w:r>
        <w:t>96</w:t>
      </w:r>
      <w:r>
        <w:t>孔板中，铺三板。置于</w:t>
      </w:r>
      <w:r>
        <w:t>37 ℃</w:t>
      </w:r>
      <w:r>
        <w:t>、</w:t>
      </w:r>
      <w:r>
        <w:t>5% CO</w:t>
      </w:r>
      <w:r>
        <w:rPr>
          <w:vertAlign w:val="subscript"/>
        </w:rPr>
        <w:t>2</w:t>
      </w:r>
      <w:r>
        <w:rPr>
          <w:rFonts w:hint="eastAsia"/>
        </w:rPr>
        <w:t>的静置</w:t>
      </w:r>
      <w:r>
        <w:t>培养箱中培养，保持一周不动</w:t>
      </w:r>
      <w:r>
        <w:rPr>
          <w:rFonts w:hint="eastAsia"/>
        </w:rPr>
        <w:t>；</w:t>
      </w:r>
    </w:p>
    <w:p w:rsidR="000305D3" w:rsidRDefault="00CE15ED">
      <w:pPr>
        <w:pStyle w:val="a9"/>
        <w:ind w:firstLineChars="0" w:firstLine="0"/>
      </w:pPr>
      <w:r>
        <w:rPr>
          <w:noProof/>
        </w:rPr>
        <w:pict w14:anchorId="7F440346">
          <v:shape id="Text Box 9" o:spid="_x0000_s1027" type="#_x0000_t202" style="position:absolute;margin-left:0;margin-top:2.8pt;width:483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" strokecolor="#5a5a5a" strokeweight="1.25pt">
            <v:stroke dashstyle="dash"/>
            <v:textbox>
              <w:txbxContent>
                <w:p w:rsidR="000305D3" w:rsidRDefault="009C3BC3">
                  <w:pPr>
                    <w:pStyle w:val="aa"/>
                    <w:rPr>
                      <w:rFonts w:asciiTheme="minorEastAsia" w:eastAsiaTheme="minorEastAsia" w:hAnsiTheme="minorEastAsia"/>
                      <w:b/>
                      <w:sz w:val="21"/>
                      <w:szCs w:val="21"/>
                    </w:rPr>
                  </w:pPr>
                  <w:r>
                    <w:rPr>
                      <w:rFonts w:asciiTheme="minorEastAsia" w:eastAsiaTheme="minorEastAsia" w:hAnsiTheme="minorEastAsia" w:hint="eastAsia"/>
                      <w:b/>
                      <w:sz w:val="21"/>
                      <w:szCs w:val="21"/>
                    </w:rPr>
                    <w:t>注意事项：</w:t>
                  </w:r>
                </w:p>
                <w:p w:rsidR="000305D3" w:rsidRDefault="009C3BC3">
                  <w:pPr>
                    <w:pStyle w:val="a9"/>
                    <w:numPr>
                      <w:ilvl w:val="0"/>
                      <w:numId w:val="16"/>
                    </w:numPr>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接种时，每接种一板将</w:t>
                  </w:r>
                  <w:r>
                    <w:rPr>
                      <w:rFonts w:asciiTheme="minorEastAsia" w:eastAsiaTheme="minorEastAsia" w:hAnsiTheme="minorEastAsia" w:cs="Times New Roman" w:hint="eastAsia"/>
                      <w:sz w:val="21"/>
                      <w:szCs w:val="21"/>
                    </w:rPr>
                    <w:t xml:space="preserve">CHO细胞克隆培养液的细胞混合液倒大概一板的细胞液到12道管槽中，接完一板再倒，接种时尽量不吹打细胞。   </w:t>
                  </w:r>
                </w:p>
              </w:txbxContent>
            </v:textbox>
          </v:shape>
        </w:pict>
      </w:r>
    </w:p>
    <w:p w:rsidR="000305D3" w:rsidRDefault="000305D3"/>
    <w:p w:rsidR="000305D3" w:rsidRDefault="000305D3"/>
    <w:p w:rsidR="000305D3" w:rsidRDefault="000305D3"/>
    <w:p w:rsidR="000305D3" w:rsidRDefault="009C3BC3">
      <w:pPr>
        <w:pStyle w:val="a9"/>
        <w:numPr>
          <w:ilvl w:val="0"/>
          <w:numId w:val="14"/>
        </w:numPr>
        <w:ind w:left="0" w:firstLineChars="0" w:firstLine="0"/>
      </w:pPr>
      <w:r>
        <w:t>一周之后观察细胞，圈出</w:t>
      </w:r>
      <w:r>
        <w:rPr>
          <w:rFonts w:hint="eastAsia"/>
        </w:rPr>
        <w:t>单</w:t>
      </w:r>
      <w:r>
        <w:t>个的长势较佳的孔</w:t>
      </w:r>
      <w:r>
        <w:rPr>
          <w:rFonts w:hint="eastAsia"/>
        </w:rPr>
        <w:t>继续</w:t>
      </w:r>
      <w:r>
        <w:t>培养</w:t>
      </w:r>
      <w:r>
        <w:rPr>
          <w:rFonts w:hint="eastAsia"/>
        </w:rPr>
        <w:t>并对单克隆细胞补液</w:t>
      </w:r>
      <w:r>
        <w:rPr>
          <w:rFonts w:hint="eastAsia"/>
        </w:rPr>
        <w:t>50</w:t>
      </w:r>
      <w:r w:rsidR="00911469">
        <w:rPr>
          <w:rFonts w:cs="Times New Roman"/>
        </w:rPr>
        <w:t>µ</w:t>
      </w:r>
      <w:r>
        <w:rPr>
          <w:rFonts w:hint="eastAsia"/>
        </w:rPr>
        <w:t>l/</w:t>
      </w:r>
      <w:r>
        <w:rPr>
          <w:rFonts w:hint="eastAsia"/>
        </w:rPr>
        <w:t>孔</w:t>
      </w:r>
      <w:r>
        <w:rPr>
          <w:rFonts w:hint="eastAsia"/>
        </w:rPr>
        <w:t xml:space="preserve">KD-Clone </w:t>
      </w:r>
      <w:r>
        <w:t xml:space="preserve">+ </w:t>
      </w:r>
      <w:proofErr w:type="spellStart"/>
      <w:r>
        <w:t>ITSplus</w:t>
      </w:r>
      <w:proofErr w:type="spellEnd"/>
      <w:r>
        <w:t>（</w:t>
      </w:r>
      <w:r>
        <w:t>100×</w:t>
      </w:r>
      <w:r>
        <w:rPr>
          <w:rFonts w:hint="eastAsia"/>
        </w:rPr>
        <w:t>）</w:t>
      </w:r>
      <w:r>
        <w:t>，</w:t>
      </w:r>
      <w:r>
        <w:rPr>
          <w:rFonts w:hint="eastAsia"/>
        </w:rPr>
        <w:t>10</w:t>
      </w:r>
      <w:r>
        <w:t>-14</w:t>
      </w:r>
      <w:r>
        <w:rPr>
          <w:rFonts w:hint="eastAsia"/>
        </w:rPr>
        <w:t>天</w:t>
      </w:r>
      <w:r>
        <w:t>将单个细胞长起来的孔移到</w:t>
      </w:r>
      <w:r>
        <w:rPr>
          <w:rFonts w:hint="eastAsia"/>
        </w:rPr>
        <w:t>24</w:t>
      </w:r>
      <w:r>
        <w:rPr>
          <w:rFonts w:hint="eastAsia"/>
        </w:rPr>
        <w:t>或</w:t>
      </w:r>
      <w:r>
        <w:rPr>
          <w:rFonts w:hint="eastAsia"/>
        </w:rPr>
        <w:t>48</w:t>
      </w:r>
      <w:r>
        <w:rPr>
          <w:rFonts w:hint="eastAsia"/>
        </w:rPr>
        <w:t>孔板</w:t>
      </w:r>
      <w:r>
        <w:rPr>
          <w:rFonts w:hint="eastAsia"/>
        </w:rPr>
        <w:t xml:space="preserve">0.25 ml </w:t>
      </w:r>
      <w:r>
        <w:t>/</w:t>
      </w:r>
      <w:r>
        <w:rPr>
          <w:rFonts w:hint="eastAsia"/>
        </w:rPr>
        <w:t>孔的</w:t>
      </w:r>
      <w:r>
        <w:rPr>
          <w:rFonts w:hint="eastAsia"/>
        </w:rPr>
        <w:t xml:space="preserve">KD-Clone </w:t>
      </w:r>
      <w:r>
        <w:t xml:space="preserve">+ </w:t>
      </w:r>
      <w:proofErr w:type="spellStart"/>
      <w:r>
        <w:t>ITSplus</w:t>
      </w:r>
      <w:proofErr w:type="spellEnd"/>
      <w:r>
        <w:t>（</w:t>
      </w:r>
      <w:r>
        <w:t>100×</w:t>
      </w:r>
      <w:r>
        <w:rPr>
          <w:rFonts w:hint="eastAsia"/>
        </w:rPr>
        <w:t>）</w:t>
      </w:r>
      <w:r>
        <w:t>培养，</w:t>
      </w:r>
      <w:r>
        <w:rPr>
          <w:rFonts w:hint="eastAsia"/>
        </w:rPr>
        <w:t>原</w:t>
      </w:r>
      <w:r>
        <w:rPr>
          <w:rFonts w:hint="eastAsia"/>
        </w:rPr>
        <w:t>96</w:t>
      </w:r>
      <w:r>
        <w:rPr>
          <w:rFonts w:hint="eastAsia"/>
        </w:rPr>
        <w:t>孔板补液继续培养，细胞长起来</w:t>
      </w:r>
      <w:r>
        <w:t>后</w:t>
      </w:r>
      <w:r>
        <w:rPr>
          <w:rFonts w:hint="eastAsia"/>
        </w:rPr>
        <w:t>补加</w:t>
      </w:r>
      <w:r>
        <w:rPr>
          <w:rFonts w:hint="eastAsia"/>
        </w:rPr>
        <w:t>0.5</w:t>
      </w:r>
      <w:r>
        <w:t xml:space="preserve"> </w:t>
      </w:r>
      <w:r>
        <w:rPr>
          <w:rFonts w:hint="eastAsia"/>
        </w:rPr>
        <w:t>ml</w:t>
      </w:r>
      <w:r>
        <w:t>/</w:t>
      </w:r>
      <w:r>
        <w:rPr>
          <w:rFonts w:hint="eastAsia"/>
        </w:rPr>
        <w:t>孔的</w:t>
      </w:r>
      <w:r>
        <w:rPr>
          <w:rFonts w:hint="eastAsia"/>
        </w:rPr>
        <w:t xml:space="preserve">KD-Clone </w:t>
      </w:r>
      <w:r>
        <w:rPr>
          <w:rFonts w:hint="eastAsia"/>
        </w:rPr>
        <w:t>或</w:t>
      </w:r>
      <w:r>
        <w:rPr>
          <w:rFonts w:hint="eastAsia"/>
        </w:rPr>
        <w:t>KDCHO-CD3</w:t>
      </w:r>
      <w:r>
        <w:t>+2mmol/L</w:t>
      </w:r>
      <w:r>
        <w:rPr>
          <w:rFonts w:hint="eastAsia"/>
        </w:rPr>
        <w:t>的</w:t>
      </w:r>
      <w:r>
        <w:t>力肽或用</w:t>
      </w:r>
      <w:r>
        <w:rPr>
          <w:rFonts w:hint="eastAsia"/>
        </w:rPr>
        <w:t>KDCHO-CD3</w:t>
      </w:r>
      <w:r>
        <w:rPr>
          <w:rFonts w:hint="eastAsia"/>
        </w:rPr>
        <w:t>培养液；（注意：等细胞分裂增长到其汇合度约</w:t>
      </w:r>
      <w:r>
        <w:rPr>
          <w:rFonts w:hint="eastAsia"/>
        </w:rPr>
        <w:t>20%</w:t>
      </w:r>
      <w:r>
        <w:rPr>
          <w:rFonts w:hint="eastAsia"/>
        </w:rPr>
        <w:t>及以上时换成</w:t>
      </w:r>
      <w:r>
        <w:rPr>
          <w:rFonts w:hint="eastAsia"/>
        </w:rPr>
        <w:t>KDCHO-CD3+2mmol/L</w:t>
      </w:r>
      <w:r>
        <w:rPr>
          <w:rFonts w:hint="eastAsia"/>
        </w:rPr>
        <w:t>的力肽，等细胞分裂增长到其汇合度约</w:t>
      </w:r>
      <w:r>
        <w:rPr>
          <w:rFonts w:hint="eastAsia"/>
        </w:rPr>
        <w:t>50%</w:t>
      </w:r>
      <w:r>
        <w:rPr>
          <w:rFonts w:hint="eastAsia"/>
        </w:rPr>
        <w:t>及以上时换成</w:t>
      </w:r>
      <w:r>
        <w:rPr>
          <w:rFonts w:hint="eastAsia"/>
        </w:rPr>
        <w:t>KDCHO-CD3</w:t>
      </w:r>
      <w:r>
        <w:rPr>
          <w:rFonts w:hint="eastAsia"/>
        </w:rPr>
        <w:t>，否者这按照之前的培养液培养。）</w:t>
      </w:r>
    </w:p>
    <w:p w:rsidR="000305D3" w:rsidRDefault="009C3BC3">
      <w:pPr>
        <w:pStyle w:val="a9"/>
        <w:numPr>
          <w:ilvl w:val="0"/>
          <w:numId w:val="14"/>
        </w:numPr>
        <w:ind w:left="0" w:firstLineChars="0" w:firstLine="0"/>
      </w:pPr>
      <w:r>
        <w:rPr>
          <w:rFonts w:hint="eastAsia"/>
        </w:rPr>
        <w:t>5</w:t>
      </w:r>
      <w:r>
        <w:t>-7</w:t>
      </w:r>
      <w:r>
        <w:rPr>
          <w:rFonts w:hint="eastAsia"/>
        </w:rPr>
        <w:t>天移一半</w:t>
      </w:r>
      <w:r>
        <w:t>细胞液到新</w:t>
      </w:r>
      <w:r>
        <w:rPr>
          <w:rFonts w:hint="eastAsia"/>
        </w:rPr>
        <w:t>板</w:t>
      </w:r>
      <w:r>
        <w:t>中</w:t>
      </w:r>
      <w:r>
        <w:rPr>
          <w:rFonts w:hint="eastAsia"/>
        </w:rPr>
        <w:t>KDCHO-CD3</w:t>
      </w:r>
      <w:r>
        <w:t>+</w:t>
      </w:r>
      <w:r>
        <w:rPr>
          <w:rFonts w:cs="Times New Roman"/>
        </w:rPr>
        <w:t xml:space="preserve"> MSX</w:t>
      </w:r>
      <w:r>
        <w:rPr>
          <w:rFonts w:cs="Times New Roman" w:hint="eastAsia"/>
        </w:rPr>
        <w:t>（</w:t>
      </w:r>
      <w:r>
        <w:rPr>
          <w:rFonts w:cs="Times New Roman"/>
        </w:rPr>
        <w:t>20μmol/L)</w:t>
      </w:r>
      <w:r>
        <w:rPr>
          <w:rFonts w:hint="eastAsia"/>
          <w:b/>
        </w:rPr>
        <w:t xml:space="preserve"> </w:t>
      </w:r>
      <w:r>
        <w:rPr>
          <w:rFonts w:hint="eastAsia"/>
        </w:rPr>
        <w:t>筛选，</w:t>
      </w:r>
      <w:r>
        <w:t>旧板继续培养</w:t>
      </w:r>
      <w:r>
        <w:rPr>
          <w:rFonts w:hint="eastAsia"/>
        </w:rPr>
        <w:t>7</w:t>
      </w:r>
      <w:r>
        <w:t>-10</w:t>
      </w:r>
      <w:r>
        <w:rPr>
          <w:rFonts w:hint="eastAsia"/>
        </w:rPr>
        <w:t>天后</w:t>
      </w:r>
      <w:r>
        <w:t>收上清</w:t>
      </w:r>
      <w:r>
        <w:rPr>
          <w:rFonts w:hint="eastAsia"/>
        </w:rPr>
        <w:t>进行第一次</w:t>
      </w:r>
      <w:r>
        <w:t>单克隆检测</w:t>
      </w:r>
      <w:r>
        <w:rPr>
          <w:rFonts w:hint="eastAsia"/>
        </w:rPr>
        <w:t>；</w:t>
      </w:r>
    </w:p>
    <w:p w:rsidR="000305D3" w:rsidRDefault="009C3BC3">
      <w:pPr>
        <w:pStyle w:val="a9"/>
        <w:numPr>
          <w:ilvl w:val="0"/>
          <w:numId w:val="14"/>
        </w:numPr>
        <w:ind w:left="0" w:firstLineChars="0" w:firstLine="0"/>
      </w:pPr>
      <w:r>
        <w:rPr>
          <w:rFonts w:hint="eastAsia"/>
        </w:rPr>
        <w:t>第一次</w:t>
      </w:r>
      <w:r>
        <w:t>单克隆检测</w:t>
      </w:r>
      <w:r>
        <w:rPr>
          <w:rFonts w:hint="eastAsia"/>
        </w:rPr>
        <w:t>后挑选高表达细胞孔移到新的</w:t>
      </w:r>
      <w:r>
        <w:rPr>
          <w:rFonts w:hint="eastAsia"/>
        </w:rPr>
        <w:t>24</w:t>
      </w:r>
      <w:r>
        <w:rPr>
          <w:rFonts w:hint="eastAsia"/>
        </w:rPr>
        <w:t>孔板或</w:t>
      </w:r>
      <w:r>
        <w:rPr>
          <w:rFonts w:hint="eastAsia"/>
        </w:rPr>
        <w:t>6</w:t>
      </w:r>
      <w:r>
        <w:rPr>
          <w:rFonts w:hint="eastAsia"/>
        </w:rPr>
        <w:t>孔板，用</w:t>
      </w:r>
      <w:r>
        <w:rPr>
          <w:rFonts w:hint="eastAsia"/>
        </w:rPr>
        <w:t>KDCHO-CD3+MSX</w:t>
      </w:r>
      <w:r>
        <w:rPr>
          <w:rFonts w:hint="eastAsia"/>
        </w:rPr>
        <w:t>（</w:t>
      </w:r>
      <w:r>
        <w:rPr>
          <w:rFonts w:hint="eastAsia"/>
        </w:rPr>
        <w:t>20</w:t>
      </w:r>
      <w:r>
        <w:rPr>
          <w:rFonts w:cs="Times New Roman"/>
        </w:rPr>
        <w:t>μmol/L</w:t>
      </w:r>
      <w:r>
        <w:rPr>
          <w:rFonts w:hint="eastAsia"/>
        </w:rPr>
        <w:t>)</w:t>
      </w:r>
      <w:r>
        <w:rPr>
          <w:rFonts w:hint="eastAsia"/>
          <w:b/>
        </w:rPr>
        <w:t xml:space="preserve"> </w:t>
      </w:r>
      <w:r>
        <w:rPr>
          <w:rFonts w:hint="eastAsia"/>
        </w:rPr>
        <w:t>培养；重复</w:t>
      </w:r>
      <w:r>
        <w:t>上述步骤</w:t>
      </w:r>
      <w:r>
        <w:rPr>
          <w:rFonts w:hint="eastAsia"/>
        </w:rPr>
        <w:t>（</w:t>
      </w:r>
      <w:r>
        <w:rPr>
          <w:rFonts w:hint="eastAsia"/>
        </w:rPr>
        <w:t>5</w:t>
      </w:r>
      <w:r>
        <w:rPr>
          <w:rFonts w:hint="eastAsia"/>
        </w:rPr>
        <w:t>）经过</w:t>
      </w:r>
      <w:r>
        <w:rPr>
          <w:rFonts w:hint="eastAsia"/>
        </w:rPr>
        <w:t>1</w:t>
      </w:r>
      <w:r>
        <w:t>-2</w:t>
      </w:r>
      <w:r>
        <w:rPr>
          <w:rFonts w:hint="eastAsia"/>
        </w:rPr>
        <w:t>次</w:t>
      </w:r>
      <w:r>
        <w:t>检测后</w:t>
      </w:r>
      <w:r>
        <w:rPr>
          <w:rFonts w:hint="eastAsia"/>
        </w:rPr>
        <w:t>保留</w:t>
      </w:r>
      <w:r>
        <w:rPr>
          <w:rFonts w:hint="eastAsia"/>
        </w:rPr>
        <w:t>1</w:t>
      </w:r>
      <w:r>
        <w:t>-5</w:t>
      </w:r>
      <w:r>
        <w:rPr>
          <w:rFonts w:hint="eastAsia"/>
        </w:rPr>
        <w:t>个</w:t>
      </w:r>
      <w:r>
        <w:t>表达量较高的单克隆细胞株</w:t>
      </w:r>
      <w:r>
        <w:rPr>
          <w:rFonts w:hint="eastAsia"/>
        </w:rPr>
        <w:t>进行</w:t>
      </w:r>
      <w:r>
        <w:t>扩大，</w:t>
      </w:r>
      <w:r>
        <w:rPr>
          <w:rFonts w:hint="eastAsia"/>
        </w:rPr>
        <w:t>扩大到</w:t>
      </w:r>
      <w:r>
        <w:rPr>
          <w:rFonts w:hint="eastAsia"/>
        </w:rPr>
        <w:t>6</w:t>
      </w:r>
      <w:r>
        <w:rPr>
          <w:rFonts w:hint="eastAsia"/>
        </w:rPr>
        <w:t>孔板</w:t>
      </w:r>
      <w:r>
        <w:t>或</w:t>
      </w:r>
      <w:r>
        <w:rPr>
          <w:rFonts w:hint="eastAsia"/>
        </w:rPr>
        <w:t>T25</w:t>
      </w:r>
      <w:r>
        <w:rPr>
          <w:rFonts w:hint="eastAsia"/>
        </w:rPr>
        <w:t>或</w:t>
      </w:r>
      <w:r>
        <w:rPr>
          <w:rFonts w:hint="eastAsia"/>
        </w:rPr>
        <w:t>T75</w:t>
      </w:r>
      <w:r>
        <w:rPr>
          <w:rFonts w:hint="eastAsia"/>
        </w:rPr>
        <w:t>方瓶，直到</w:t>
      </w:r>
      <w:r>
        <w:t>上摇瓶</w:t>
      </w:r>
      <w:r>
        <w:rPr>
          <w:rFonts w:hint="eastAsia"/>
        </w:rPr>
        <w:t>后</w:t>
      </w:r>
      <w:r>
        <w:t>进行</w:t>
      </w:r>
      <w:r>
        <w:rPr>
          <w:rFonts w:hint="eastAsia"/>
        </w:rPr>
        <w:t>补料实验</w:t>
      </w:r>
      <w:r>
        <w:t>；</w:t>
      </w:r>
    </w:p>
    <w:p w:rsidR="000305D3" w:rsidRDefault="009C3BC3">
      <w:pPr>
        <w:pStyle w:val="a9"/>
        <w:numPr>
          <w:ilvl w:val="0"/>
          <w:numId w:val="14"/>
        </w:numPr>
        <w:ind w:left="0" w:firstLineChars="0" w:firstLine="0"/>
      </w:pPr>
      <w:r>
        <w:rPr>
          <w:rFonts w:hint="eastAsia"/>
        </w:rPr>
        <w:t>每周</w:t>
      </w:r>
      <w:r>
        <w:rPr>
          <w:rFonts w:hint="eastAsia"/>
        </w:rPr>
        <w:t>2</w:t>
      </w:r>
      <w:r>
        <w:rPr>
          <w:rFonts w:hint="eastAsia"/>
        </w:rPr>
        <w:t>次计数传代，密度为</w:t>
      </w:r>
      <w:r>
        <w:rPr>
          <w:rFonts w:cs="Times New Roman"/>
        </w:rPr>
        <w:t>0.5-1.0×10</w:t>
      </w:r>
      <w:r>
        <w:rPr>
          <w:rFonts w:cs="Times New Roman"/>
          <w:vertAlign w:val="superscript"/>
        </w:rPr>
        <w:t xml:space="preserve">6 </w:t>
      </w:r>
      <w:r>
        <w:rPr>
          <w:rFonts w:cs="Times New Roman" w:hint="eastAsia"/>
        </w:rPr>
        <w:t>cells</w:t>
      </w:r>
      <w:r>
        <w:rPr>
          <w:rFonts w:cs="Times New Roman"/>
        </w:rPr>
        <w:t>/</w:t>
      </w:r>
      <w:r>
        <w:rPr>
          <w:rFonts w:cs="Times New Roman" w:hint="eastAsia"/>
        </w:rPr>
        <w:t>ml</w:t>
      </w:r>
      <w:r>
        <w:rPr>
          <w:rFonts w:hint="eastAsia"/>
        </w:rPr>
        <w:t>。重悬后接种于摇瓶中，加入</w:t>
      </w:r>
      <w:r>
        <w:rPr>
          <w:rFonts w:hint="eastAsia"/>
        </w:rPr>
        <w:t>MSX</w:t>
      </w:r>
      <w:r>
        <w:rPr>
          <w:rFonts w:hint="eastAsia"/>
        </w:rPr>
        <w:t>（终浓度</w:t>
      </w:r>
      <w:r>
        <w:rPr>
          <w:rFonts w:cs="Times New Roman"/>
        </w:rPr>
        <w:t>20μmol/L</w:t>
      </w:r>
      <w:r>
        <w:rPr>
          <w:rFonts w:hint="eastAsia"/>
        </w:rPr>
        <w:t>）并置于二氧化碳培养箱中静置或</w:t>
      </w:r>
      <w:r>
        <w:t>摇床</w:t>
      </w:r>
      <w:r>
        <w:rPr>
          <w:rFonts w:hint="eastAsia"/>
        </w:rPr>
        <w:t>培养；每次剩余的细胞保留</w:t>
      </w:r>
      <w:r>
        <w:t>在下一次传代</w:t>
      </w:r>
      <w:r>
        <w:rPr>
          <w:rFonts w:hint="eastAsia"/>
        </w:rPr>
        <w:t>时</w:t>
      </w:r>
      <w:r>
        <w:t>收样</w:t>
      </w:r>
      <w:r>
        <w:rPr>
          <w:rFonts w:hint="eastAsia"/>
        </w:rPr>
        <w:t>进行</w:t>
      </w:r>
      <w:r>
        <w:rPr>
          <w:rFonts w:hint="eastAsia"/>
        </w:rPr>
        <w:t>Elisa</w:t>
      </w:r>
      <w:r>
        <w:rPr>
          <w:rFonts w:hint="eastAsia"/>
        </w:rPr>
        <w:t>检测；</w:t>
      </w:r>
    </w:p>
    <w:p w:rsidR="000305D3" w:rsidRDefault="009C3BC3">
      <w:pPr>
        <w:pStyle w:val="a9"/>
        <w:numPr>
          <w:ilvl w:val="0"/>
          <w:numId w:val="14"/>
        </w:numPr>
        <w:ind w:left="0" w:firstLineChars="0" w:firstLine="0"/>
      </w:pPr>
      <w:r>
        <w:rPr>
          <w:rFonts w:hint="eastAsia"/>
        </w:rPr>
        <w:t>重复上述（</w:t>
      </w:r>
      <w:r>
        <w:rPr>
          <w:rFonts w:hint="eastAsia"/>
        </w:rPr>
        <w:t>7</w:t>
      </w:r>
      <w:r>
        <w:rPr>
          <w:rFonts w:hint="eastAsia"/>
        </w:rPr>
        <w:t>）中的步骤，进行多次筛选，检测其稳定性，可以对</w:t>
      </w:r>
      <w:r>
        <w:t>细胞株进行生长曲线及表达量的检测与工艺开发检测哪株细胞株细胞生长较好，表达量高且稳定，保留下来用于</w:t>
      </w:r>
      <w:r>
        <w:lastRenderedPageBreak/>
        <w:t>后面的实验；</w:t>
      </w:r>
      <w:r>
        <w:rPr>
          <w:rFonts w:hint="eastAsia"/>
        </w:rPr>
        <w:t>MSX</w:t>
      </w:r>
      <w:r>
        <w:rPr>
          <w:rFonts w:hint="eastAsia"/>
        </w:rPr>
        <w:t>的浓度介</w:t>
      </w:r>
      <w:r>
        <w:rPr>
          <w:rFonts w:cs="Times New Roman"/>
        </w:rPr>
        <w:t>于</w:t>
      </w:r>
      <w:r>
        <w:rPr>
          <w:rFonts w:cs="Times New Roman"/>
        </w:rPr>
        <w:t>20μmol/L-50μmol/L</w:t>
      </w:r>
      <w:r>
        <w:rPr>
          <w:rFonts w:hint="eastAsia"/>
        </w:rPr>
        <w:t>。表达量有增高且稳定则</w:t>
      </w:r>
      <w:r>
        <w:t>筛选成功，</w:t>
      </w:r>
      <w:r>
        <w:rPr>
          <w:rFonts w:hint="eastAsia"/>
        </w:rPr>
        <w:t>如有</w:t>
      </w:r>
      <w:r>
        <w:t>需要离心换液，开始</w:t>
      </w:r>
      <w:r>
        <w:rPr>
          <w:rFonts w:hint="eastAsia"/>
        </w:rPr>
        <w:t>进行</w:t>
      </w:r>
      <w:r>
        <w:t>第</w:t>
      </w:r>
      <w:r>
        <w:rPr>
          <w:rFonts w:hint="eastAsia"/>
        </w:rPr>
        <w:t>二</w:t>
      </w:r>
      <w:r>
        <w:t>次</w:t>
      </w:r>
      <w:r>
        <w:rPr>
          <w:rFonts w:hint="eastAsia"/>
        </w:rPr>
        <w:t>单</w:t>
      </w:r>
      <w:r>
        <w:t>克隆，克隆后剩余的细胞</w:t>
      </w:r>
      <w:r>
        <w:rPr>
          <w:rFonts w:hint="eastAsia"/>
        </w:rPr>
        <w:t>可以继续筛选或</w:t>
      </w:r>
      <w:r>
        <w:t>进行冻存</w:t>
      </w:r>
      <w:r>
        <w:rPr>
          <w:rFonts w:hint="eastAsia"/>
        </w:rPr>
        <w:t>；</w:t>
      </w:r>
    </w:p>
    <w:p w:rsidR="000305D3" w:rsidRDefault="00CE15ED">
      <w:pPr>
        <w:pStyle w:val="a9"/>
        <w:numPr>
          <w:ilvl w:val="0"/>
          <w:numId w:val="14"/>
        </w:numPr>
        <w:ind w:left="0" w:firstLineChars="0" w:firstLine="0"/>
      </w:pPr>
      <w:r>
        <w:rPr>
          <w:noProof/>
        </w:rPr>
        <w:pict w14:anchorId="61853355">
          <v:shape id="Text Box 15" o:spid="_x0000_s1026" type="#_x0000_t202" style="position:absolute;left:0;text-align:left;margin-left:-1.6pt;margin-top:44.4pt;width:481.5pt;height:10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strokecolor="#5a5a5a" strokeweight="1.5pt">
            <v:stroke dashstyle="dash"/>
            <v:textbox>
              <w:txbxContent>
                <w:p w:rsidR="000305D3" w:rsidRDefault="009C3BC3">
                  <w:pPr>
                    <w:pStyle w:val="aa"/>
                    <w:rPr>
                      <w:rFonts w:asciiTheme="minorEastAsia" w:eastAsiaTheme="minorEastAsia" w:hAnsiTheme="minorEastAsia"/>
                      <w:b/>
                      <w:sz w:val="21"/>
                      <w:szCs w:val="21"/>
                    </w:rPr>
                  </w:pPr>
                  <w:r>
                    <w:rPr>
                      <w:rFonts w:asciiTheme="minorEastAsia" w:eastAsiaTheme="minorEastAsia" w:hAnsiTheme="minorEastAsia" w:hint="eastAsia"/>
                      <w:b/>
                      <w:sz w:val="21"/>
                      <w:szCs w:val="21"/>
                    </w:rPr>
                    <w:t>注意事项：</w:t>
                  </w:r>
                </w:p>
                <w:p w:rsidR="000305D3" w:rsidRDefault="009C3BC3">
                  <w:pPr>
                    <w:pStyle w:val="aa"/>
                    <w:numPr>
                      <w:ilvl w:val="0"/>
                      <w:numId w:val="17"/>
                    </w:numPr>
                    <w:rPr>
                      <w:rFonts w:asciiTheme="minorEastAsia" w:eastAsiaTheme="minorEastAsia" w:hAnsiTheme="minorEastAsia"/>
                      <w:sz w:val="21"/>
                      <w:szCs w:val="21"/>
                    </w:rPr>
                  </w:pPr>
                  <w:r>
                    <w:rPr>
                      <w:rFonts w:asciiTheme="minorEastAsia" w:eastAsiaTheme="minorEastAsia" w:hAnsiTheme="minorEastAsia" w:hint="eastAsia"/>
                      <w:sz w:val="21"/>
                      <w:szCs w:val="21"/>
                    </w:rPr>
                    <w:t>在单克隆移板时细胞长势较好的换</w:t>
                  </w:r>
                  <w:r>
                    <w:rPr>
                      <w:rFonts w:ascii="Times New Roman" w:eastAsiaTheme="minorEastAsia" w:hAnsi="Times New Roman" w:cs="Times New Roman"/>
                      <w:sz w:val="21"/>
                      <w:szCs w:val="21"/>
                    </w:rPr>
                    <w:t>KDCHO-CD3</w:t>
                  </w:r>
                  <w:r>
                    <w:rPr>
                      <w:rFonts w:asciiTheme="minorEastAsia" w:eastAsiaTheme="minorEastAsia" w:hAnsiTheme="minorEastAsia" w:hint="eastAsia"/>
                      <w:sz w:val="21"/>
                      <w:szCs w:val="21"/>
                    </w:rPr>
                    <w:t>培养液，长势差的用</w:t>
                  </w:r>
                  <w:r>
                    <w:rPr>
                      <w:rFonts w:ascii="Times New Roman" w:eastAsiaTheme="minorEastAsia" w:hAnsi="Times New Roman" w:cs="Times New Roman"/>
                      <w:sz w:val="21"/>
                      <w:szCs w:val="21"/>
                    </w:rPr>
                    <w:t>KD-Clone</w:t>
                  </w:r>
                  <w:r>
                    <w:rPr>
                      <w:rFonts w:asciiTheme="minorEastAsia" w:eastAsiaTheme="minorEastAsia" w:hAnsiTheme="minorEastAsia" w:hint="eastAsia"/>
                      <w:sz w:val="21"/>
                      <w:szCs w:val="21"/>
                    </w:rPr>
                    <w:t>培养液，</w:t>
                  </w:r>
                  <w:r>
                    <w:rPr>
                      <w:rFonts w:asciiTheme="minorEastAsia" w:eastAsiaTheme="minorEastAsia" w:hAnsiTheme="minorEastAsia"/>
                      <w:sz w:val="21"/>
                      <w:szCs w:val="21"/>
                    </w:rPr>
                    <w:t>在单克隆细胞扩大时要注意细胞的密度，适时的使用培养液</w:t>
                  </w:r>
                  <w:r>
                    <w:rPr>
                      <w:rFonts w:asciiTheme="minorEastAsia" w:eastAsiaTheme="minorEastAsia" w:hAnsiTheme="minorEastAsia" w:hint="eastAsia"/>
                      <w:sz w:val="21"/>
                      <w:szCs w:val="21"/>
                    </w:rPr>
                    <w:t>；</w:t>
                  </w:r>
                </w:p>
                <w:p w:rsidR="000305D3" w:rsidRDefault="009C3BC3">
                  <w:pPr>
                    <w:pStyle w:val="aa"/>
                    <w:numPr>
                      <w:ilvl w:val="0"/>
                      <w:numId w:val="17"/>
                    </w:numPr>
                    <w:rPr>
                      <w:rFonts w:asciiTheme="minorEastAsia" w:eastAsiaTheme="minorEastAsia" w:hAnsiTheme="minorEastAsia"/>
                      <w:sz w:val="21"/>
                      <w:szCs w:val="21"/>
                    </w:rPr>
                  </w:pPr>
                  <w:r>
                    <w:rPr>
                      <w:rFonts w:asciiTheme="minorEastAsia" w:eastAsiaTheme="minorEastAsia" w:hAnsiTheme="minorEastAsia" w:hint="eastAsia"/>
                      <w:sz w:val="21"/>
                      <w:szCs w:val="21"/>
                    </w:rPr>
                    <w:t>在单克隆的筛选的过程中可以用摇瓶筛选，剩余细胞液较多时可以不补加新鲜的</w:t>
                  </w:r>
                  <w:r>
                    <w:rPr>
                      <w:rFonts w:ascii="Times New Roman" w:eastAsiaTheme="minorEastAsia" w:hAnsi="Times New Roman" w:cs="Times New Roman"/>
                      <w:sz w:val="21"/>
                      <w:szCs w:val="21"/>
                    </w:rPr>
                    <w:t>KDCHO-CD3</w:t>
                  </w:r>
                  <w:r>
                    <w:rPr>
                      <w:rFonts w:asciiTheme="minorEastAsia" w:eastAsiaTheme="minorEastAsia" w:hAnsiTheme="minorEastAsia" w:hint="eastAsia"/>
                      <w:sz w:val="21"/>
                      <w:szCs w:val="21"/>
                    </w:rPr>
                    <w:t>培养液继续培养</w:t>
                  </w:r>
                  <w:r>
                    <w:rPr>
                      <w:rFonts w:asciiTheme="minorEastAsia" w:eastAsiaTheme="minorEastAsia" w:hAnsiTheme="minorEastAsia"/>
                      <w:sz w:val="21"/>
                      <w:szCs w:val="21"/>
                    </w:rPr>
                    <w:t>7</w:t>
                  </w:r>
                  <w:r>
                    <w:rPr>
                      <w:rFonts w:asciiTheme="minorEastAsia" w:eastAsiaTheme="minorEastAsia" w:hAnsiTheme="minorEastAsia" w:hint="eastAsia"/>
                      <w:sz w:val="21"/>
                      <w:szCs w:val="21"/>
                    </w:rPr>
                    <w:t>天收上清检测；</w:t>
                  </w:r>
                </w:p>
                <w:p w:rsidR="000305D3" w:rsidRDefault="009C3BC3">
                  <w:pPr>
                    <w:pStyle w:val="aa"/>
                    <w:numPr>
                      <w:ilvl w:val="0"/>
                      <w:numId w:val="17"/>
                    </w:numPr>
                    <w:rPr>
                      <w:rFonts w:asciiTheme="minorEastAsia" w:eastAsiaTheme="minorEastAsia" w:hAnsiTheme="minorEastAsia"/>
                      <w:sz w:val="21"/>
                      <w:szCs w:val="21"/>
                    </w:rPr>
                  </w:pPr>
                  <w:r>
                    <w:rPr>
                      <w:rFonts w:asciiTheme="minorEastAsia" w:eastAsiaTheme="minorEastAsia" w:hAnsiTheme="minorEastAsia" w:hint="eastAsia"/>
                      <w:sz w:val="21"/>
                      <w:szCs w:val="21"/>
                    </w:rPr>
                    <w:t>细胞生长速度较快时可以适当增加MSX浓度，但最高不要超过</w:t>
                  </w:r>
                  <w:r>
                    <w:rPr>
                      <w:rFonts w:ascii="Times New Roman" w:eastAsiaTheme="minorEastAsia" w:hAnsi="Times New Roman" w:cs="Times New Roman"/>
                      <w:sz w:val="21"/>
                      <w:szCs w:val="21"/>
                    </w:rPr>
                    <w:t xml:space="preserve">50 </w:t>
                  </w:r>
                  <w:proofErr w:type="spellStart"/>
                  <w:r>
                    <w:rPr>
                      <w:rFonts w:ascii="Times New Roman" w:eastAsiaTheme="minorEastAsia" w:hAnsi="Times New Roman" w:cs="Times New Roman"/>
                      <w:sz w:val="21"/>
                      <w:szCs w:val="21"/>
                    </w:rPr>
                    <w:t>μmol</w:t>
                  </w:r>
                  <w:proofErr w:type="spellEnd"/>
                  <w:r>
                    <w:rPr>
                      <w:rFonts w:ascii="Times New Roman" w:eastAsiaTheme="minorEastAsia" w:hAnsi="Times New Roman" w:cs="Times New Roman"/>
                      <w:sz w:val="21"/>
                      <w:szCs w:val="21"/>
                    </w:rPr>
                    <w:t>/L</w:t>
                  </w:r>
                  <w:r>
                    <w:rPr>
                      <w:rFonts w:asciiTheme="minorEastAsia" w:eastAsiaTheme="minorEastAsia" w:hAnsiTheme="minorEastAsia" w:hint="eastAsia"/>
                      <w:sz w:val="21"/>
                      <w:szCs w:val="21"/>
                    </w:rPr>
                    <w:t>；在</w:t>
                  </w:r>
                  <w:r>
                    <w:rPr>
                      <w:rFonts w:asciiTheme="minorEastAsia" w:eastAsiaTheme="minorEastAsia" w:hAnsiTheme="minorEastAsia"/>
                      <w:sz w:val="21"/>
                      <w:szCs w:val="21"/>
                    </w:rPr>
                    <w:t>上摇瓶</w:t>
                  </w:r>
                  <w:r>
                    <w:rPr>
                      <w:rFonts w:asciiTheme="minorEastAsia" w:eastAsiaTheme="minorEastAsia" w:hAnsiTheme="minorEastAsia" w:hint="eastAsia"/>
                      <w:sz w:val="21"/>
                      <w:szCs w:val="21"/>
                    </w:rPr>
                    <w:t>时先</w:t>
                  </w:r>
                  <w:r>
                    <w:rPr>
                      <w:rFonts w:asciiTheme="minorEastAsia" w:eastAsiaTheme="minorEastAsia" w:hAnsiTheme="minorEastAsia"/>
                      <w:sz w:val="21"/>
                      <w:szCs w:val="21"/>
                    </w:rPr>
                    <w:t>不加</w:t>
                  </w:r>
                  <w:r>
                    <w:rPr>
                      <w:rFonts w:asciiTheme="minorEastAsia" w:eastAsiaTheme="minorEastAsia" w:hAnsiTheme="minorEastAsia" w:hint="eastAsia"/>
                      <w:sz w:val="21"/>
                      <w:szCs w:val="21"/>
                    </w:rPr>
                    <w:t>MSX筛选，</w:t>
                  </w:r>
                  <w:r>
                    <w:rPr>
                      <w:rFonts w:asciiTheme="minorEastAsia" w:eastAsiaTheme="minorEastAsia" w:hAnsiTheme="minorEastAsia"/>
                      <w:sz w:val="21"/>
                      <w:szCs w:val="21"/>
                    </w:rPr>
                    <w:t>等其生长稳定后</w:t>
                  </w:r>
                  <w:r>
                    <w:rPr>
                      <w:rFonts w:asciiTheme="minorEastAsia" w:eastAsiaTheme="minorEastAsia" w:hAnsiTheme="minorEastAsia" w:hint="eastAsia"/>
                      <w:sz w:val="21"/>
                      <w:szCs w:val="21"/>
                    </w:rPr>
                    <w:t>再</w:t>
                  </w:r>
                  <w:r>
                    <w:rPr>
                      <w:rFonts w:asciiTheme="minorEastAsia" w:eastAsiaTheme="minorEastAsia" w:hAnsiTheme="minorEastAsia"/>
                      <w:sz w:val="21"/>
                      <w:szCs w:val="21"/>
                    </w:rPr>
                    <w:t>添加</w:t>
                  </w:r>
                  <w:r>
                    <w:rPr>
                      <w:rFonts w:asciiTheme="minorEastAsia" w:eastAsiaTheme="minorEastAsia" w:hAnsiTheme="minorEastAsia" w:hint="eastAsia"/>
                      <w:sz w:val="21"/>
                      <w:szCs w:val="21"/>
                    </w:rPr>
                    <w:t>MSX筛选</w:t>
                  </w:r>
                  <w:r>
                    <w:rPr>
                      <w:rFonts w:asciiTheme="minorEastAsia" w:eastAsiaTheme="minorEastAsia" w:hAnsiTheme="minorEastAsia"/>
                      <w:sz w:val="21"/>
                      <w:szCs w:val="21"/>
                    </w:rPr>
                    <w:t>；</w:t>
                  </w:r>
                </w:p>
              </w:txbxContent>
            </v:textbox>
            <w10:wrap anchorx="margin"/>
          </v:shape>
        </w:pict>
      </w:r>
      <w:r w:rsidR="00503C4E">
        <w:t>第二次单克隆与第一次克隆方法相同，</w:t>
      </w:r>
      <w:r w:rsidR="00503C4E">
        <w:t xml:space="preserve"> 50</w:t>
      </w:r>
      <w:r w:rsidR="00503C4E">
        <w:t>个</w:t>
      </w:r>
      <w:r w:rsidR="00503C4E">
        <w:t>/</w:t>
      </w:r>
      <w:r w:rsidR="00503C4E">
        <w:t>板接种到</w:t>
      </w:r>
      <w:r w:rsidR="00503C4E">
        <w:t>96</w:t>
      </w:r>
      <w:r w:rsidR="00503C4E">
        <w:t>孔板中。</w:t>
      </w:r>
      <w:r w:rsidR="00503C4E">
        <w:rPr>
          <w:rFonts w:hint="eastAsia"/>
        </w:rPr>
        <w:t>其筛选方法与第一次单克隆的一样。（可以</w:t>
      </w:r>
      <w:r w:rsidR="00503C4E">
        <w:t>根据自己的需求是否进行多次单克隆</w:t>
      </w:r>
      <w:r w:rsidR="00503C4E">
        <w:rPr>
          <w:rFonts w:hint="eastAsia"/>
        </w:rPr>
        <w:t>）</w:t>
      </w:r>
    </w:p>
    <w:p w:rsidR="000305D3" w:rsidRDefault="000305D3">
      <w:pPr>
        <w:jc w:val="both"/>
        <w:rPr>
          <w:rFonts w:cs="Times New Roman"/>
          <w:szCs w:val="24"/>
        </w:rPr>
      </w:pPr>
    </w:p>
    <w:p w:rsidR="000305D3" w:rsidRDefault="000305D3">
      <w:pPr>
        <w:jc w:val="both"/>
        <w:rPr>
          <w:rFonts w:cs="Times New Roman"/>
          <w:szCs w:val="24"/>
        </w:rPr>
      </w:pPr>
    </w:p>
    <w:p w:rsidR="000305D3" w:rsidRDefault="000305D3">
      <w:pPr>
        <w:jc w:val="both"/>
        <w:rPr>
          <w:rFonts w:cs="Times New Roman"/>
          <w:szCs w:val="24"/>
        </w:rPr>
      </w:pPr>
    </w:p>
    <w:p w:rsidR="000305D3" w:rsidRDefault="000305D3">
      <w:pPr>
        <w:jc w:val="both"/>
        <w:rPr>
          <w:rFonts w:cs="Times New Roman"/>
          <w:szCs w:val="24"/>
        </w:rPr>
      </w:pPr>
    </w:p>
    <w:p w:rsidR="000305D3" w:rsidRDefault="000305D3">
      <w:pPr>
        <w:jc w:val="both"/>
        <w:rPr>
          <w:rFonts w:cs="Times New Roman"/>
          <w:szCs w:val="24"/>
        </w:rPr>
      </w:pPr>
    </w:p>
    <w:p w:rsidR="000305D3" w:rsidRDefault="000305D3">
      <w:pPr>
        <w:jc w:val="both"/>
        <w:rPr>
          <w:rFonts w:cs="Times New Roman"/>
          <w:b/>
          <w:bCs/>
          <w:szCs w:val="24"/>
        </w:rPr>
      </w:pPr>
    </w:p>
    <w:p w:rsidR="00E27AFF" w:rsidRDefault="00E27AFF">
      <w:pPr>
        <w:jc w:val="both"/>
        <w:rPr>
          <w:rFonts w:cs="Times New Roman"/>
          <w:b/>
          <w:bCs/>
          <w:szCs w:val="24"/>
        </w:rPr>
      </w:pPr>
    </w:p>
    <w:p w:rsidR="00E27AFF" w:rsidRDefault="00E27AFF">
      <w:pPr>
        <w:jc w:val="both"/>
        <w:rPr>
          <w:rFonts w:cs="Times New Roman"/>
          <w:b/>
          <w:bCs/>
          <w:szCs w:val="24"/>
        </w:rPr>
      </w:pPr>
    </w:p>
    <w:p w:rsidR="00E27AFF" w:rsidRDefault="00E27AFF">
      <w:pPr>
        <w:jc w:val="both"/>
        <w:rPr>
          <w:rFonts w:cs="Times New Roman"/>
          <w:b/>
          <w:bCs/>
          <w:szCs w:val="24"/>
        </w:rPr>
      </w:pPr>
    </w:p>
    <w:p w:rsidR="00E27AFF" w:rsidRDefault="00E27AFF">
      <w:pPr>
        <w:jc w:val="both"/>
        <w:rPr>
          <w:rFonts w:cs="Times New Roman"/>
          <w:b/>
          <w:bCs/>
          <w:szCs w:val="24"/>
        </w:rPr>
      </w:pPr>
    </w:p>
    <w:p w:rsidR="00E27AFF" w:rsidRDefault="00E27AFF">
      <w:pPr>
        <w:jc w:val="both"/>
        <w:rPr>
          <w:rFonts w:cs="Times New Roman"/>
          <w:b/>
          <w:bCs/>
          <w:szCs w:val="24"/>
        </w:rPr>
      </w:pPr>
    </w:p>
    <w:p w:rsidR="00E27AFF" w:rsidRDefault="00E27AFF">
      <w:pPr>
        <w:jc w:val="both"/>
        <w:rPr>
          <w:rFonts w:cs="Times New Roman"/>
          <w:b/>
          <w:bCs/>
          <w:szCs w:val="24"/>
        </w:rPr>
      </w:pPr>
    </w:p>
    <w:p w:rsidR="00E27AFF" w:rsidRDefault="00E27AFF">
      <w:pPr>
        <w:jc w:val="both"/>
        <w:rPr>
          <w:rFonts w:cs="Times New Roman"/>
          <w:b/>
          <w:bCs/>
          <w:szCs w:val="24"/>
        </w:rPr>
      </w:pPr>
    </w:p>
    <w:p w:rsidR="00E27AFF" w:rsidRDefault="00E27AFF">
      <w:pPr>
        <w:jc w:val="both"/>
        <w:rPr>
          <w:rFonts w:cs="Times New Roman"/>
          <w:b/>
          <w:bCs/>
          <w:szCs w:val="24"/>
        </w:rPr>
      </w:pPr>
    </w:p>
    <w:p w:rsidR="00E27AFF" w:rsidRDefault="00E27AFF">
      <w:pPr>
        <w:jc w:val="both"/>
        <w:rPr>
          <w:rFonts w:cs="Times New Roman"/>
          <w:b/>
          <w:bCs/>
          <w:szCs w:val="24"/>
        </w:rPr>
      </w:pPr>
    </w:p>
    <w:p w:rsidR="00E27AFF" w:rsidRDefault="00E27AFF">
      <w:pPr>
        <w:jc w:val="both"/>
        <w:rPr>
          <w:rFonts w:cs="Times New Roman"/>
          <w:b/>
          <w:bCs/>
          <w:szCs w:val="24"/>
        </w:rPr>
      </w:pPr>
    </w:p>
    <w:p w:rsidR="00E27AFF" w:rsidRDefault="00E27AFF">
      <w:pPr>
        <w:jc w:val="both"/>
        <w:rPr>
          <w:rFonts w:cs="Times New Roman"/>
          <w:b/>
          <w:bCs/>
          <w:szCs w:val="24"/>
        </w:rPr>
      </w:pPr>
    </w:p>
    <w:p w:rsidR="00E27AFF" w:rsidRDefault="00E27AFF">
      <w:pPr>
        <w:jc w:val="both"/>
        <w:rPr>
          <w:rFonts w:cs="Times New Roman"/>
          <w:b/>
          <w:bCs/>
          <w:szCs w:val="24"/>
        </w:rPr>
      </w:pPr>
    </w:p>
    <w:p w:rsidR="00E27AFF" w:rsidRDefault="00E27AFF">
      <w:pPr>
        <w:jc w:val="both"/>
        <w:rPr>
          <w:rFonts w:cs="Times New Roman"/>
          <w:b/>
          <w:bCs/>
          <w:szCs w:val="24"/>
        </w:rPr>
      </w:pPr>
    </w:p>
    <w:p w:rsidR="00E27AFF" w:rsidRDefault="00E27AFF">
      <w:pPr>
        <w:jc w:val="both"/>
        <w:rPr>
          <w:rFonts w:cs="Times New Roman"/>
          <w:b/>
          <w:bCs/>
          <w:szCs w:val="24"/>
        </w:rPr>
      </w:pPr>
    </w:p>
    <w:p w:rsidR="00E27AFF" w:rsidRDefault="00E27AFF">
      <w:pPr>
        <w:jc w:val="both"/>
        <w:rPr>
          <w:rFonts w:cs="Times New Roman"/>
          <w:b/>
          <w:bCs/>
          <w:szCs w:val="24"/>
        </w:rPr>
      </w:pPr>
    </w:p>
    <w:p w:rsidR="00E27AFF" w:rsidRDefault="00E27AFF">
      <w:pPr>
        <w:jc w:val="both"/>
        <w:rPr>
          <w:rFonts w:cs="Times New Roman"/>
          <w:b/>
          <w:bCs/>
          <w:szCs w:val="24"/>
        </w:rPr>
      </w:pPr>
    </w:p>
    <w:p w:rsidR="00E27AFF" w:rsidRDefault="00E27AFF">
      <w:pPr>
        <w:jc w:val="both"/>
        <w:rPr>
          <w:rFonts w:cs="Times New Roman"/>
          <w:b/>
          <w:bCs/>
          <w:szCs w:val="24"/>
        </w:rPr>
      </w:pPr>
    </w:p>
    <w:p w:rsidR="00E27AFF" w:rsidRDefault="00E27AFF">
      <w:pPr>
        <w:jc w:val="both"/>
        <w:rPr>
          <w:rFonts w:cs="Times New Roman"/>
          <w:b/>
          <w:bCs/>
          <w:szCs w:val="24"/>
        </w:rPr>
      </w:pPr>
    </w:p>
    <w:p w:rsidR="00E27AFF" w:rsidRDefault="00E27AFF">
      <w:pPr>
        <w:jc w:val="both"/>
        <w:rPr>
          <w:rFonts w:cs="Times New Roman"/>
          <w:b/>
          <w:bCs/>
          <w:szCs w:val="24"/>
        </w:rPr>
      </w:pPr>
    </w:p>
    <w:p w:rsidR="00E27AFF" w:rsidRDefault="00E27AFF">
      <w:pPr>
        <w:jc w:val="both"/>
        <w:rPr>
          <w:rFonts w:cs="Times New Roman"/>
          <w:b/>
          <w:bCs/>
          <w:szCs w:val="24"/>
        </w:rPr>
      </w:pPr>
    </w:p>
    <w:p w:rsidR="00E27AFF" w:rsidRDefault="00E27AFF">
      <w:pPr>
        <w:jc w:val="both"/>
        <w:rPr>
          <w:rFonts w:cs="Times New Roman"/>
          <w:b/>
          <w:bCs/>
          <w:szCs w:val="24"/>
        </w:rPr>
      </w:pPr>
    </w:p>
    <w:p w:rsidR="000305D3" w:rsidRDefault="009C3BC3">
      <w:pPr>
        <w:pStyle w:val="1"/>
      </w:pPr>
      <w:r>
        <w:rPr>
          <w:rFonts w:hint="eastAsia"/>
        </w:rPr>
        <w:lastRenderedPageBreak/>
        <w:t>附录</w:t>
      </w:r>
    </w:p>
    <w:p w:rsidR="000305D3" w:rsidRDefault="009C3BC3">
      <w:pPr>
        <w:jc w:val="center"/>
        <w:rPr>
          <w:rFonts w:cs="Times New Roman"/>
          <w:b/>
          <w:bCs/>
          <w:szCs w:val="24"/>
        </w:rPr>
      </w:pPr>
      <w:r>
        <w:rPr>
          <w:rFonts w:cs="Times New Roman" w:hint="eastAsia"/>
          <w:szCs w:val="24"/>
        </w:rPr>
        <w:t>表Ⅰ：试剂说明</w:t>
      </w:r>
    </w:p>
    <w:tbl>
      <w:tblPr>
        <w:tblStyle w:val="10"/>
        <w:tblW w:w="9962" w:type="dxa"/>
        <w:jc w:val="center"/>
        <w:tblBorders>
          <w:top w:val="single" w:sz="8" w:space="0" w:color="4F81BD" w:themeColor="accent1"/>
          <w:left w:val="none" w:sz="0" w:space="0" w:color="auto"/>
          <w:bottom w:val="single" w:sz="8" w:space="0" w:color="4F81BD" w:themeColor="accent1"/>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8011"/>
      </w:tblGrid>
      <w:tr w:rsidR="000305D3">
        <w:trPr>
          <w:trHeight w:val="442"/>
          <w:jc w:val="center"/>
        </w:trPr>
        <w:tc>
          <w:tcPr>
            <w:tcW w:w="1951" w:type="dxa"/>
            <w:tcBorders>
              <w:top w:val="single" w:sz="12" w:space="0" w:color="4F81BD" w:themeColor="accent1"/>
              <w:bottom w:val="single" w:sz="12" w:space="0" w:color="4F81BD" w:themeColor="accent1"/>
              <w:right w:val="single" w:sz="8" w:space="0" w:color="4F81BD" w:themeColor="accent1"/>
            </w:tcBorders>
            <w:vAlign w:val="center"/>
          </w:tcPr>
          <w:p w:rsidR="000305D3" w:rsidRDefault="009C3BC3">
            <w:pPr>
              <w:jc w:val="center"/>
              <w:rPr>
                <w:b/>
                <w:szCs w:val="24"/>
              </w:rPr>
            </w:pPr>
            <w:r>
              <w:rPr>
                <w:b/>
                <w:szCs w:val="24"/>
              </w:rPr>
              <w:t>产品名称</w:t>
            </w:r>
          </w:p>
        </w:tc>
        <w:tc>
          <w:tcPr>
            <w:tcW w:w="8011" w:type="dxa"/>
            <w:tcBorders>
              <w:top w:val="single" w:sz="12" w:space="0" w:color="4F81BD" w:themeColor="accent1"/>
              <w:left w:val="single" w:sz="8" w:space="0" w:color="4F81BD" w:themeColor="accent1"/>
              <w:bottom w:val="single" w:sz="12" w:space="0" w:color="4F81BD" w:themeColor="accent1"/>
            </w:tcBorders>
            <w:vAlign w:val="center"/>
          </w:tcPr>
          <w:p w:rsidR="000305D3" w:rsidRDefault="009C3BC3">
            <w:pPr>
              <w:jc w:val="center"/>
              <w:rPr>
                <w:b/>
                <w:szCs w:val="24"/>
              </w:rPr>
            </w:pPr>
            <w:r>
              <w:rPr>
                <w:b/>
                <w:szCs w:val="24"/>
              </w:rPr>
              <w:t>说明</w:t>
            </w:r>
          </w:p>
        </w:tc>
      </w:tr>
      <w:tr w:rsidR="000305D3">
        <w:trPr>
          <w:trHeight w:val="936"/>
          <w:jc w:val="center"/>
        </w:trPr>
        <w:tc>
          <w:tcPr>
            <w:tcW w:w="1951" w:type="dxa"/>
            <w:tcBorders>
              <w:top w:val="single" w:sz="12" w:space="0" w:color="4F81BD" w:themeColor="accent1"/>
              <w:bottom w:val="single" w:sz="8" w:space="0" w:color="4F81BD" w:themeColor="accent1"/>
              <w:right w:val="single" w:sz="8" w:space="0" w:color="4F81BD" w:themeColor="accent1"/>
            </w:tcBorders>
          </w:tcPr>
          <w:p w:rsidR="000305D3" w:rsidRDefault="009C3BC3">
            <w:pPr>
              <w:jc w:val="center"/>
              <w:rPr>
                <w:b/>
                <w:bCs/>
                <w:szCs w:val="24"/>
              </w:rPr>
            </w:pPr>
            <w:r>
              <w:rPr>
                <w:rFonts w:hint="eastAsia"/>
                <w:b/>
                <w:bCs/>
                <w:szCs w:val="24"/>
              </w:rPr>
              <w:t>KDCHO-CD3</w:t>
            </w:r>
          </w:p>
        </w:tc>
        <w:tc>
          <w:tcPr>
            <w:tcW w:w="8011" w:type="dxa"/>
            <w:tcBorders>
              <w:top w:val="single" w:sz="12" w:space="0" w:color="4F81BD" w:themeColor="accent1"/>
              <w:left w:val="single" w:sz="8" w:space="0" w:color="4F81BD" w:themeColor="accent1"/>
              <w:bottom w:val="single" w:sz="8" w:space="0" w:color="4F81BD" w:themeColor="accent1"/>
            </w:tcBorders>
            <w:vAlign w:val="center"/>
          </w:tcPr>
          <w:p w:rsidR="000305D3" w:rsidRDefault="009C3BC3">
            <w:pPr>
              <w:rPr>
                <w:szCs w:val="24"/>
              </w:rPr>
            </w:pPr>
            <w:r>
              <w:rPr>
                <w:szCs w:val="24"/>
              </w:rPr>
              <w:t>KDCHO-CD3</w:t>
            </w:r>
            <w:r>
              <w:rPr>
                <w:szCs w:val="24"/>
              </w:rPr>
              <w:t>是由珠海恺瑞生物</w:t>
            </w:r>
            <w:r>
              <w:rPr>
                <w:rFonts w:hint="eastAsia"/>
                <w:szCs w:val="24"/>
              </w:rPr>
              <w:t>科技</w:t>
            </w:r>
            <w:r>
              <w:rPr>
                <w:szCs w:val="24"/>
              </w:rPr>
              <w:t>有限公司自主研发生产的</w:t>
            </w:r>
            <w:r>
              <w:rPr>
                <w:rFonts w:hint="eastAsia"/>
                <w:szCs w:val="24"/>
              </w:rPr>
              <w:t>化学限定</w:t>
            </w:r>
            <w:r>
              <w:rPr>
                <w:szCs w:val="24"/>
              </w:rPr>
              <w:t>高密度无血清培养液。</w:t>
            </w:r>
            <w:r>
              <w:rPr>
                <w:rFonts w:hint="eastAsia"/>
                <w:szCs w:val="24"/>
              </w:rPr>
              <w:t>KDCHO-CD3</w:t>
            </w:r>
            <w:r>
              <w:rPr>
                <w:rFonts w:hint="eastAsia"/>
                <w:szCs w:val="24"/>
              </w:rPr>
              <w:t>不含谷氨酰胺及</w:t>
            </w:r>
            <w:r>
              <w:rPr>
                <w:rFonts w:hint="eastAsia"/>
                <w:szCs w:val="24"/>
              </w:rPr>
              <w:t>HT</w:t>
            </w:r>
            <w:r>
              <w:rPr>
                <w:rFonts w:hint="eastAsia"/>
                <w:szCs w:val="24"/>
              </w:rPr>
              <w:t>，可用于野生型及</w:t>
            </w:r>
            <w:r>
              <w:rPr>
                <w:rFonts w:hint="eastAsia"/>
                <w:szCs w:val="24"/>
              </w:rPr>
              <w:t>GS</w:t>
            </w:r>
            <w:r>
              <w:rPr>
                <w:rFonts w:hint="eastAsia"/>
                <w:szCs w:val="24"/>
              </w:rPr>
              <w:t>或</w:t>
            </w:r>
            <w:proofErr w:type="spellStart"/>
            <w:r>
              <w:rPr>
                <w:szCs w:val="24"/>
              </w:rPr>
              <w:t>dhfr</w:t>
            </w:r>
            <w:proofErr w:type="spellEnd"/>
            <w:r>
              <w:rPr>
                <w:rFonts w:hint="eastAsia"/>
                <w:szCs w:val="24"/>
              </w:rPr>
              <w:t>基因缺陷型</w:t>
            </w:r>
            <w:r>
              <w:rPr>
                <w:rFonts w:hint="eastAsia"/>
                <w:szCs w:val="24"/>
              </w:rPr>
              <w:t>CHO</w:t>
            </w:r>
            <w:r>
              <w:rPr>
                <w:rFonts w:hint="eastAsia"/>
                <w:szCs w:val="24"/>
              </w:rPr>
              <w:t>宿主细胞以及使用这些细胞所建立的稳定表达细胞株，与珠海恺瑞所生产的</w:t>
            </w:r>
            <w:r>
              <w:rPr>
                <w:rFonts w:hint="eastAsia"/>
                <w:szCs w:val="24"/>
              </w:rPr>
              <w:t>CD3Feed-K&amp;C</w:t>
            </w:r>
            <w:r>
              <w:rPr>
                <w:rFonts w:hint="eastAsia"/>
                <w:szCs w:val="24"/>
              </w:rPr>
              <w:t>细胞培养基补料配合使用，可进一步提高重组蛋白表达效率，用于重组蛋白生产工艺开发。</w:t>
            </w:r>
          </w:p>
        </w:tc>
      </w:tr>
      <w:tr w:rsidR="000305D3">
        <w:trPr>
          <w:trHeight w:val="936"/>
          <w:jc w:val="center"/>
        </w:trPr>
        <w:tc>
          <w:tcPr>
            <w:tcW w:w="1951" w:type="dxa"/>
            <w:tcBorders>
              <w:top w:val="single" w:sz="8" w:space="0" w:color="4F81BD" w:themeColor="accent1"/>
              <w:bottom w:val="single" w:sz="8" w:space="0" w:color="4F81BD" w:themeColor="accent1"/>
              <w:right w:val="single" w:sz="8" w:space="0" w:color="4F81BD" w:themeColor="accent1"/>
            </w:tcBorders>
            <w:vAlign w:val="center"/>
          </w:tcPr>
          <w:p w:rsidR="000305D3" w:rsidRDefault="009C3BC3">
            <w:pPr>
              <w:jc w:val="center"/>
              <w:rPr>
                <w:b/>
                <w:szCs w:val="24"/>
              </w:rPr>
            </w:pPr>
            <w:r>
              <w:rPr>
                <w:b/>
                <w:szCs w:val="24"/>
              </w:rPr>
              <w:t>KPM</w:t>
            </w:r>
          </w:p>
        </w:tc>
        <w:tc>
          <w:tcPr>
            <w:tcW w:w="8011" w:type="dxa"/>
            <w:tcBorders>
              <w:top w:val="single" w:sz="8" w:space="0" w:color="4F81BD" w:themeColor="accent1"/>
              <w:left w:val="single" w:sz="8" w:space="0" w:color="4F81BD" w:themeColor="accent1"/>
              <w:bottom w:val="single" w:sz="8" w:space="0" w:color="4F81BD" w:themeColor="accent1"/>
            </w:tcBorders>
            <w:vAlign w:val="center"/>
          </w:tcPr>
          <w:p w:rsidR="000305D3" w:rsidRDefault="009C3BC3">
            <w:pPr>
              <w:rPr>
                <w:szCs w:val="24"/>
              </w:rPr>
            </w:pPr>
            <w:r>
              <w:rPr>
                <w:szCs w:val="24"/>
              </w:rPr>
              <w:t>KPM</w:t>
            </w:r>
            <w:r>
              <w:rPr>
                <w:szCs w:val="24"/>
              </w:rPr>
              <w:t>是一种转染缓冲</w:t>
            </w:r>
            <w:r>
              <w:rPr>
                <w:rFonts w:hint="eastAsia"/>
                <w:szCs w:val="24"/>
              </w:rPr>
              <w:t>溶液</w:t>
            </w:r>
            <w:r>
              <w:rPr>
                <w:szCs w:val="24"/>
              </w:rPr>
              <w:t>，为质粒</w:t>
            </w:r>
            <w:r>
              <w:rPr>
                <w:szCs w:val="24"/>
              </w:rPr>
              <w:t>-</w:t>
            </w:r>
            <w:r>
              <w:rPr>
                <w:szCs w:val="24"/>
              </w:rPr>
              <w:t>转染试剂复合物的形成提供稳定的环境，适用于</w:t>
            </w:r>
            <w:r>
              <w:rPr>
                <w:szCs w:val="24"/>
              </w:rPr>
              <w:t>CHO</w:t>
            </w:r>
            <w:r>
              <w:rPr>
                <w:szCs w:val="24"/>
              </w:rPr>
              <w:t>细胞和</w:t>
            </w:r>
            <w:r>
              <w:rPr>
                <w:szCs w:val="24"/>
              </w:rPr>
              <w:t>293</w:t>
            </w:r>
            <w:r>
              <w:rPr>
                <w:szCs w:val="24"/>
              </w:rPr>
              <w:t>细胞高密度转染和蛋白表达。产品转染时使用量为细胞悬液的</w:t>
            </w:r>
            <w:r>
              <w:rPr>
                <w:szCs w:val="24"/>
              </w:rPr>
              <w:t>1/10</w:t>
            </w:r>
            <w:r>
              <w:rPr>
                <w:szCs w:val="24"/>
              </w:rPr>
              <w:t>。</w:t>
            </w:r>
          </w:p>
        </w:tc>
      </w:tr>
      <w:tr w:rsidR="000305D3">
        <w:trPr>
          <w:trHeight w:val="936"/>
          <w:jc w:val="center"/>
        </w:trPr>
        <w:tc>
          <w:tcPr>
            <w:tcW w:w="1951" w:type="dxa"/>
            <w:tcBorders>
              <w:top w:val="single" w:sz="8" w:space="0" w:color="4F81BD" w:themeColor="accent1"/>
              <w:bottom w:val="single" w:sz="8" w:space="0" w:color="4F81BD" w:themeColor="accent1"/>
              <w:right w:val="single" w:sz="8" w:space="0" w:color="4F81BD" w:themeColor="accent1"/>
            </w:tcBorders>
            <w:vAlign w:val="center"/>
          </w:tcPr>
          <w:p w:rsidR="000305D3" w:rsidRDefault="009C3BC3">
            <w:pPr>
              <w:jc w:val="center"/>
              <w:rPr>
                <w:b/>
                <w:szCs w:val="24"/>
              </w:rPr>
            </w:pPr>
            <w:r>
              <w:rPr>
                <w:b/>
                <w:szCs w:val="24"/>
              </w:rPr>
              <w:t>TA-CHO</w:t>
            </w:r>
          </w:p>
        </w:tc>
        <w:tc>
          <w:tcPr>
            <w:tcW w:w="8011" w:type="dxa"/>
            <w:tcBorders>
              <w:top w:val="single" w:sz="8" w:space="0" w:color="4F81BD" w:themeColor="accent1"/>
              <w:left w:val="single" w:sz="8" w:space="0" w:color="4F81BD" w:themeColor="accent1"/>
              <w:bottom w:val="single" w:sz="8" w:space="0" w:color="4F81BD" w:themeColor="accent1"/>
            </w:tcBorders>
            <w:vAlign w:val="center"/>
          </w:tcPr>
          <w:p w:rsidR="000305D3" w:rsidRDefault="009C3BC3">
            <w:pPr>
              <w:rPr>
                <w:szCs w:val="24"/>
              </w:rPr>
            </w:pPr>
            <w:r>
              <w:rPr>
                <w:szCs w:val="24"/>
              </w:rPr>
              <w:t>TA-CHO</w:t>
            </w:r>
            <w:r>
              <w:rPr>
                <w:szCs w:val="24"/>
              </w:rPr>
              <w:t>是</w:t>
            </w:r>
            <w:r>
              <w:rPr>
                <w:szCs w:val="24"/>
              </w:rPr>
              <w:t>CHO</w:t>
            </w:r>
            <w:r>
              <w:rPr>
                <w:szCs w:val="24"/>
              </w:rPr>
              <w:t>细胞转染试剂，为白色悬浊液，使用时需吹打均匀。可搭配</w:t>
            </w:r>
            <w:r>
              <w:rPr>
                <w:szCs w:val="24"/>
              </w:rPr>
              <w:t>KPM</w:t>
            </w:r>
            <w:r>
              <w:rPr>
                <w:szCs w:val="24"/>
              </w:rPr>
              <w:t>配制</w:t>
            </w:r>
            <w:r>
              <w:rPr>
                <w:szCs w:val="24"/>
              </w:rPr>
              <w:t>DNA</w:t>
            </w:r>
            <w:r>
              <w:rPr>
                <w:szCs w:val="24"/>
              </w:rPr>
              <w:t>质粒</w:t>
            </w:r>
            <w:r>
              <w:rPr>
                <w:szCs w:val="24"/>
              </w:rPr>
              <w:t>-</w:t>
            </w:r>
            <w:r>
              <w:rPr>
                <w:szCs w:val="24"/>
              </w:rPr>
              <w:t>转染试剂复合物，在大规模、高密度</w:t>
            </w:r>
            <w:r>
              <w:rPr>
                <w:szCs w:val="24"/>
              </w:rPr>
              <w:t>CHO</w:t>
            </w:r>
            <w:r>
              <w:rPr>
                <w:szCs w:val="24"/>
              </w:rPr>
              <w:t>细胞转染条件下表现出良好的转染效果。</w:t>
            </w:r>
          </w:p>
        </w:tc>
      </w:tr>
      <w:tr w:rsidR="000305D3">
        <w:trPr>
          <w:trHeight w:val="1313"/>
          <w:jc w:val="center"/>
        </w:trPr>
        <w:tc>
          <w:tcPr>
            <w:tcW w:w="1951" w:type="dxa"/>
            <w:tcBorders>
              <w:top w:val="single" w:sz="8" w:space="0" w:color="4F81BD" w:themeColor="accent1"/>
              <w:bottom w:val="single" w:sz="8" w:space="0" w:color="4F81BD" w:themeColor="accent1"/>
              <w:right w:val="single" w:sz="8" w:space="0" w:color="4F81BD" w:themeColor="accent1"/>
            </w:tcBorders>
            <w:vAlign w:val="center"/>
          </w:tcPr>
          <w:p w:rsidR="000305D3" w:rsidRDefault="009C3BC3">
            <w:pPr>
              <w:jc w:val="center"/>
              <w:rPr>
                <w:b/>
                <w:szCs w:val="24"/>
              </w:rPr>
            </w:pPr>
            <w:proofErr w:type="spellStart"/>
            <w:r>
              <w:rPr>
                <w:rFonts w:hint="eastAsia"/>
                <w:b/>
                <w:bCs/>
                <w:szCs w:val="24"/>
              </w:rPr>
              <w:t>ITSplus</w:t>
            </w:r>
            <w:proofErr w:type="spellEnd"/>
          </w:p>
        </w:tc>
        <w:tc>
          <w:tcPr>
            <w:tcW w:w="8011" w:type="dxa"/>
            <w:tcBorders>
              <w:top w:val="single" w:sz="8" w:space="0" w:color="4F81BD" w:themeColor="accent1"/>
              <w:left w:val="single" w:sz="8" w:space="0" w:color="4F81BD" w:themeColor="accent1"/>
              <w:bottom w:val="single" w:sz="8" w:space="0" w:color="4F81BD" w:themeColor="accent1"/>
            </w:tcBorders>
            <w:vAlign w:val="center"/>
          </w:tcPr>
          <w:p w:rsidR="000305D3" w:rsidRDefault="009C3BC3">
            <w:pPr>
              <w:rPr>
                <w:szCs w:val="24"/>
              </w:rPr>
            </w:pPr>
            <w:proofErr w:type="spellStart"/>
            <w:r>
              <w:rPr>
                <w:szCs w:val="24"/>
              </w:rPr>
              <w:t>ITS</w:t>
            </w:r>
            <w:r>
              <w:rPr>
                <w:rFonts w:hint="eastAsia"/>
                <w:szCs w:val="24"/>
              </w:rPr>
              <w:t>p</w:t>
            </w:r>
            <w:r>
              <w:rPr>
                <w:szCs w:val="24"/>
              </w:rPr>
              <w:t>lus</w:t>
            </w:r>
            <w:proofErr w:type="spellEnd"/>
            <w:r>
              <w:rPr>
                <w:szCs w:val="24"/>
              </w:rPr>
              <w:t>是由珠海恺瑞生物自主研发的</w:t>
            </w:r>
            <w:r>
              <w:rPr>
                <w:rFonts w:hint="eastAsia"/>
                <w:szCs w:val="24"/>
              </w:rPr>
              <w:t>基础</w:t>
            </w:r>
            <w:r>
              <w:rPr>
                <w:szCs w:val="24"/>
              </w:rPr>
              <w:t>添加因子，</w:t>
            </w:r>
            <w:r>
              <w:rPr>
                <w:rFonts w:hint="eastAsia"/>
                <w:szCs w:val="24"/>
              </w:rPr>
              <w:t>内含</w:t>
            </w:r>
            <w:r>
              <w:rPr>
                <w:szCs w:val="24"/>
              </w:rPr>
              <w:t>IGF-1</w:t>
            </w:r>
            <w:r>
              <w:rPr>
                <w:rFonts w:hint="eastAsia"/>
                <w:szCs w:val="24"/>
              </w:rPr>
              <w:t>，</w:t>
            </w:r>
            <w:r>
              <w:rPr>
                <w:szCs w:val="24"/>
              </w:rPr>
              <w:t>Transferrin</w:t>
            </w:r>
            <w:r>
              <w:rPr>
                <w:szCs w:val="24"/>
              </w:rPr>
              <w:t>，</w:t>
            </w:r>
            <w:r>
              <w:rPr>
                <w:szCs w:val="24"/>
              </w:rPr>
              <w:t>HSA</w:t>
            </w:r>
            <w:r>
              <w:rPr>
                <w:rFonts w:hint="eastAsia"/>
                <w:szCs w:val="24"/>
              </w:rPr>
              <w:t>以及</w:t>
            </w:r>
            <w:r>
              <w:rPr>
                <w:szCs w:val="24"/>
              </w:rPr>
              <w:t>Selenium</w:t>
            </w:r>
            <w:r>
              <w:rPr>
                <w:rFonts w:hint="eastAsia"/>
                <w:szCs w:val="24"/>
              </w:rPr>
              <w:t>等，在</w:t>
            </w:r>
            <w:r>
              <w:rPr>
                <w:szCs w:val="24"/>
              </w:rPr>
              <w:t>细胞培养中添加可以有效的促进细胞</w:t>
            </w:r>
            <w:r>
              <w:rPr>
                <w:rFonts w:hint="eastAsia"/>
                <w:szCs w:val="24"/>
              </w:rPr>
              <w:t>生长</w:t>
            </w:r>
            <w:r>
              <w:rPr>
                <w:szCs w:val="24"/>
              </w:rPr>
              <w:t>速率。</w:t>
            </w:r>
          </w:p>
        </w:tc>
      </w:tr>
      <w:tr w:rsidR="000305D3">
        <w:trPr>
          <w:trHeight w:val="1178"/>
          <w:jc w:val="center"/>
        </w:trPr>
        <w:tc>
          <w:tcPr>
            <w:tcW w:w="1951" w:type="dxa"/>
            <w:tcBorders>
              <w:top w:val="single" w:sz="8" w:space="0" w:color="4F81BD" w:themeColor="accent1"/>
              <w:bottom w:val="single" w:sz="8" w:space="0" w:color="4F81BD" w:themeColor="accent1"/>
              <w:right w:val="single" w:sz="8" w:space="0" w:color="4F81BD" w:themeColor="accent1"/>
            </w:tcBorders>
            <w:vAlign w:val="center"/>
          </w:tcPr>
          <w:p w:rsidR="000305D3" w:rsidRDefault="009C3BC3">
            <w:pPr>
              <w:jc w:val="center"/>
              <w:rPr>
                <w:b/>
                <w:szCs w:val="24"/>
              </w:rPr>
            </w:pPr>
            <w:r>
              <w:rPr>
                <w:rFonts w:hint="eastAsia"/>
                <w:b/>
                <w:bCs/>
                <w:szCs w:val="24"/>
              </w:rPr>
              <w:t>KD-Clone</w:t>
            </w:r>
          </w:p>
        </w:tc>
        <w:tc>
          <w:tcPr>
            <w:tcW w:w="8011" w:type="dxa"/>
            <w:tcBorders>
              <w:top w:val="single" w:sz="8" w:space="0" w:color="4F81BD" w:themeColor="accent1"/>
              <w:left w:val="single" w:sz="8" w:space="0" w:color="4F81BD" w:themeColor="accent1"/>
              <w:bottom w:val="single" w:sz="8" w:space="0" w:color="4F81BD" w:themeColor="accent1"/>
            </w:tcBorders>
            <w:vAlign w:val="center"/>
          </w:tcPr>
          <w:p w:rsidR="000305D3" w:rsidRDefault="009C3BC3">
            <w:pPr>
              <w:rPr>
                <w:szCs w:val="24"/>
              </w:rPr>
            </w:pPr>
            <w:r>
              <w:rPr>
                <w:szCs w:val="24"/>
              </w:rPr>
              <w:t>K</w:t>
            </w:r>
            <w:r>
              <w:rPr>
                <w:rFonts w:hint="eastAsia"/>
                <w:szCs w:val="24"/>
              </w:rPr>
              <w:t>D-Clone</w:t>
            </w:r>
            <w:r>
              <w:rPr>
                <w:rFonts w:hint="eastAsia"/>
                <w:szCs w:val="24"/>
              </w:rPr>
              <w:t>是</w:t>
            </w:r>
            <w:r>
              <w:rPr>
                <w:szCs w:val="24"/>
              </w:rPr>
              <w:t>由珠海恺瑞生物</w:t>
            </w:r>
            <w:r>
              <w:rPr>
                <w:rFonts w:hint="eastAsia"/>
                <w:szCs w:val="24"/>
              </w:rPr>
              <w:t>科技</w:t>
            </w:r>
            <w:r>
              <w:rPr>
                <w:szCs w:val="24"/>
              </w:rPr>
              <w:t>有限公司自主研发生产的</w:t>
            </w:r>
            <w:r>
              <w:rPr>
                <w:rFonts w:hint="eastAsia"/>
              </w:rPr>
              <w:t>杂交瘤</w:t>
            </w:r>
            <w:r>
              <w:t>、</w:t>
            </w:r>
            <w:r>
              <w:rPr>
                <w:rFonts w:hint="eastAsia"/>
              </w:rPr>
              <w:t>CHO</w:t>
            </w:r>
            <w:r>
              <w:rPr>
                <w:rFonts w:hint="eastAsia"/>
              </w:rPr>
              <w:t>及</w:t>
            </w:r>
            <w:r>
              <w:rPr>
                <w:rFonts w:hint="eastAsia"/>
              </w:rPr>
              <w:t>293</w:t>
            </w:r>
            <w:r>
              <w:rPr>
                <w:rFonts w:hint="eastAsia"/>
              </w:rPr>
              <w:t>细胞</w:t>
            </w:r>
            <w:r>
              <w:t>无血清克隆培养液</w:t>
            </w:r>
            <w:r>
              <w:rPr>
                <w:rFonts w:hint="eastAsia"/>
              </w:rPr>
              <w:t>，适合于杂交瘤</w:t>
            </w:r>
            <w:r>
              <w:t>、</w:t>
            </w:r>
            <w:r>
              <w:rPr>
                <w:rFonts w:hint="eastAsia"/>
              </w:rPr>
              <w:t>CHO</w:t>
            </w:r>
            <w:r>
              <w:rPr>
                <w:rFonts w:hint="eastAsia"/>
              </w:rPr>
              <w:t>及</w:t>
            </w:r>
            <w:r>
              <w:rPr>
                <w:rFonts w:hint="eastAsia"/>
              </w:rPr>
              <w:t>293</w:t>
            </w:r>
            <w:r>
              <w:rPr>
                <w:rFonts w:hint="eastAsia"/>
              </w:rPr>
              <w:t>细胞低密度培养，最适于单个细胞克隆</w:t>
            </w:r>
            <w:r>
              <w:rPr>
                <w:szCs w:val="24"/>
              </w:rPr>
              <w:t>。</w:t>
            </w:r>
          </w:p>
        </w:tc>
      </w:tr>
      <w:tr w:rsidR="000305D3">
        <w:trPr>
          <w:trHeight w:val="1311"/>
          <w:jc w:val="center"/>
        </w:trPr>
        <w:tc>
          <w:tcPr>
            <w:tcW w:w="1951" w:type="dxa"/>
            <w:tcBorders>
              <w:top w:val="single" w:sz="8" w:space="0" w:color="4F81BD" w:themeColor="accent1"/>
              <w:bottom w:val="single" w:sz="8" w:space="0" w:color="4F81BD" w:themeColor="accent1"/>
              <w:right w:val="single" w:sz="8" w:space="0" w:color="4F81BD" w:themeColor="accent1"/>
            </w:tcBorders>
            <w:vAlign w:val="center"/>
          </w:tcPr>
          <w:p w:rsidR="000305D3" w:rsidRDefault="009C3BC3">
            <w:pPr>
              <w:jc w:val="center"/>
              <w:rPr>
                <w:b/>
                <w:bCs/>
                <w:szCs w:val="24"/>
              </w:rPr>
            </w:pPr>
            <w:r>
              <w:rPr>
                <w:rFonts w:hint="eastAsia"/>
                <w:b/>
                <w:bCs/>
                <w:szCs w:val="24"/>
              </w:rPr>
              <w:t>力肽溶液</w:t>
            </w:r>
          </w:p>
        </w:tc>
        <w:tc>
          <w:tcPr>
            <w:tcW w:w="8011" w:type="dxa"/>
            <w:tcBorders>
              <w:top w:val="single" w:sz="8" w:space="0" w:color="4F81BD" w:themeColor="accent1"/>
              <w:left w:val="single" w:sz="8" w:space="0" w:color="4F81BD" w:themeColor="accent1"/>
              <w:bottom w:val="single" w:sz="8" w:space="0" w:color="4F81BD" w:themeColor="accent1"/>
            </w:tcBorders>
            <w:vAlign w:val="center"/>
          </w:tcPr>
          <w:p w:rsidR="000305D3" w:rsidRDefault="009C3BC3">
            <w:pPr>
              <w:rPr>
                <w:szCs w:val="24"/>
              </w:rPr>
            </w:pPr>
            <w:r>
              <w:rPr>
                <w:rFonts w:hint="eastAsia"/>
                <w:szCs w:val="24"/>
              </w:rPr>
              <w:t>力肽</w:t>
            </w:r>
            <w:r>
              <w:rPr>
                <w:szCs w:val="24"/>
              </w:rPr>
              <w:t xml:space="preserve"> (L-</w:t>
            </w:r>
            <w:r>
              <w:rPr>
                <w:szCs w:val="24"/>
              </w:rPr>
              <w:t>丙氨酰</w:t>
            </w:r>
            <w:r>
              <w:rPr>
                <w:szCs w:val="24"/>
              </w:rPr>
              <w:t>-L-</w:t>
            </w:r>
            <w:r>
              <w:rPr>
                <w:szCs w:val="24"/>
              </w:rPr>
              <w:t>谷胺酰胺</w:t>
            </w:r>
            <w:r>
              <w:rPr>
                <w:szCs w:val="24"/>
              </w:rPr>
              <w:t xml:space="preserve">) L-Alanyl-L-Glutamine </w:t>
            </w:r>
            <w:r>
              <w:rPr>
                <w:szCs w:val="24"/>
              </w:rPr>
              <w:t>为白色粉末结晶。</w:t>
            </w:r>
            <w:r>
              <w:rPr>
                <w:rFonts w:hint="eastAsia"/>
                <w:szCs w:val="24"/>
              </w:rPr>
              <w:t>力肽</w:t>
            </w:r>
            <w:r>
              <w:rPr>
                <w:szCs w:val="24"/>
              </w:rPr>
              <w:t>配置的溶液</w:t>
            </w:r>
            <w:r>
              <w:rPr>
                <w:rFonts w:hint="eastAsia"/>
                <w:szCs w:val="24"/>
              </w:rPr>
              <w:t>是</w:t>
            </w:r>
            <w:r>
              <w:rPr>
                <w:szCs w:val="24"/>
              </w:rPr>
              <w:t>细胞谷氨酰胺的中间物质，为细胞提供额外的谷氨酰胺，</w:t>
            </w:r>
            <w:r>
              <w:rPr>
                <w:rFonts w:hint="eastAsia"/>
                <w:szCs w:val="24"/>
              </w:rPr>
              <w:t>促进细胞</w:t>
            </w:r>
            <w:r>
              <w:rPr>
                <w:szCs w:val="24"/>
              </w:rPr>
              <w:t>生长。</w:t>
            </w:r>
          </w:p>
        </w:tc>
      </w:tr>
      <w:tr w:rsidR="000305D3">
        <w:trPr>
          <w:trHeight w:val="794"/>
          <w:jc w:val="center"/>
        </w:trPr>
        <w:tc>
          <w:tcPr>
            <w:tcW w:w="1951" w:type="dxa"/>
            <w:tcBorders>
              <w:top w:val="single" w:sz="8" w:space="0" w:color="4F81BD" w:themeColor="accent1"/>
              <w:bottom w:val="single" w:sz="8" w:space="0" w:color="4F81BD" w:themeColor="accent1"/>
              <w:right w:val="single" w:sz="8" w:space="0" w:color="4F81BD" w:themeColor="accent1"/>
            </w:tcBorders>
            <w:vAlign w:val="center"/>
          </w:tcPr>
          <w:p w:rsidR="000305D3" w:rsidRDefault="009C3BC3">
            <w:pPr>
              <w:jc w:val="center"/>
              <w:rPr>
                <w:b/>
                <w:bCs/>
                <w:szCs w:val="24"/>
              </w:rPr>
            </w:pPr>
            <w:r>
              <w:rPr>
                <w:rFonts w:hint="eastAsia"/>
                <w:b/>
                <w:bCs/>
                <w:szCs w:val="24"/>
              </w:rPr>
              <w:t>G418</w:t>
            </w:r>
          </w:p>
        </w:tc>
        <w:tc>
          <w:tcPr>
            <w:tcW w:w="8011" w:type="dxa"/>
            <w:tcBorders>
              <w:top w:val="single" w:sz="8" w:space="0" w:color="4F81BD" w:themeColor="accent1"/>
              <w:left w:val="single" w:sz="8" w:space="0" w:color="4F81BD" w:themeColor="accent1"/>
              <w:bottom w:val="single" w:sz="8" w:space="0" w:color="4F81BD" w:themeColor="accent1"/>
            </w:tcBorders>
            <w:vAlign w:val="center"/>
          </w:tcPr>
          <w:p w:rsidR="000305D3" w:rsidRDefault="009C3BC3">
            <w:pPr>
              <w:rPr>
                <w:szCs w:val="24"/>
              </w:rPr>
            </w:pPr>
            <w:r>
              <w:rPr>
                <w:rFonts w:hint="eastAsia"/>
                <w:szCs w:val="24"/>
              </w:rPr>
              <w:t>G418</w:t>
            </w:r>
            <w:r>
              <w:rPr>
                <w:szCs w:val="24"/>
              </w:rPr>
              <w:t>（</w:t>
            </w:r>
            <w:r>
              <w:rPr>
                <w:szCs w:val="24"/>
              </w:rPr>
              <w:t>Geneticin,</w:t>
            </w:r>
            <w:r>
              <w:rPr>
                <w:szCs w:val="24"/>
              </w:rPr>
              <w:t>遗传霉素）</w:t>
            </w:r>
            <w:r>
              <w:rPr>
                <w:szCs w:val="24"/>
              </w:rPr>
              <w:t> </w:t>
            </w:r>
            <w:r>
              <w:rPr>
                <w:szCs w:val="24"/>
              </w:rPr>
              <w:t>是一种</w:t>
            </w:r>
            <w:hyperlink r:id="rId10" w:tgtFrame="_blank" w:history="1">
              <w:r>
                <w:rPr>
                  <w:szCs w:val="24"/>
                </w:rPr>
                <w:t>氨基糖苷类抗生素</w:t>
              </w:r>
            </w:hyperlink>
            <w:r>
              <w:rPr>
                <w:szCs w:val="24"/>
              </w:rPr>
              <w:t> ,</w:t>
            </w:r>
            <w:r>
              <w:rPr>
                <w:szCs w:val="24"/>
              </w:rPr>
              <w:t>在分子遗传试验中，是</w:t>
            </w:r>
            <w:hyperlink r:id="rId11" w:tgtFrame="_blank" w:history="1">
              <w:r>
                <w:rPr>
                  <w:szCs w:val="24"/>
                </w:rPr>
                <w:t>稳定转染</w:t>
              </w:r>
            </w:hyperlink>
            <w:r>
              <w:rPr>
                <w:szCs w:val="24"/>
              </w:rPr>
              <w:t>最常用的抗性筛选试剂。它通过抑制</w:t>
            </w:r>
            <w:hyperlink r:id="rId12" w:tgtFrame="_blank" w:history="1">
              <w:r>
                <w:rPr>
                  <w:szCs w:val="24"/>
                </w:rPr>
                <w:t>转座子</w:t>
              </w:r>
            </w:hyperlink>
            <w:r>
              <w:rPr>
                <w:szCs w:val="24"/>
              </w:rPr>
              <w:t>Tn601</w:t>
            </w:r>
            <w:r>
              <w:rPr>
                <w:szCs w:val="24"/>
              </w:rPr>
              <w:t>，</w:t>
            </w:r>
            <w:r>
              <w:rPr>
                <w:szCs w:val="24"/>
              </w:rPr>
              <w:t xml:space="preserve">Tn5 </w:t>
            </w:r>
            <w:r>
              <w:rPr>
                <w:szCs w:val="24"/>
              </w:rPr>
              <w:t>的</w:t>
            </w:r>
            <w:hyperlink r:id="rId13" w:tgtFrame="_blank" w:history="1">
              <w:r>
                <w:rPr>
                  <w:szCs w:val="24"/>
                </w:rPr>
                <w:t>基因</w:t>
              </w:r>
            </w:hyperlink>
            <w:r>
              <w:rPr>
                <w:szCs w:val="24"/>
              </w:rPr>
              <w:t>,</w:t>
            </w:r>
            <w:r>
              <w:rPr>
                <w:szCs w:val="24"/>
              </w:rPr>
              <w:t>干扰</w:t>
            </w:r>
            <w:hyperlink r:id="rId14" w:tgtFrame="_blank" w:history="1">
              <w:r>
                <w:rPr>
                  <w:szCs w:val="24"/>
                </w:rPr>
                <w:t>核糖体</w:t>
              </w:r>
            </w:hyperlink>
            <w:r>
              <w:rPr>
                <w:szCs w:val="24"/>
              </w:rPr>
              <w:t>功能而阻断</w:t>
            </w:r>
            <w:hyperlink r:id="rId15" w:tgtFrame="_blank" w:history="1">
              <w:r>
                <w:rPr>
                  <w:szCs w:val="24"/>
                </w:rPr>
                <w:t>蛋白质合成</w:t>
              </w:r>
            </w:hyperlink>
            <w:r>
              <w:rPr>
                <w:szCs w:val="24"/>
              </w:rPr>
              <w:t>。当</w:t>
            </w:r>
            <w:r>
              <w:rPr>
                <w:szCs w:val="24"/>
              </w:rPr>
              <w:t>neo</w:t>
            </w:r>
            <w:r>
              <w:rPr>
                <w:szCs w:val="24"/>
              </w:rPr>
              <w:t>基因被整合进</w:t>
            </w:r>
            <w:hyperlink r:id="rId16" w:tgtFrame="_blank" w:history="1">
              <w:r>
                <w:rPr>
                  <w:szCs w:val="24"/>
                </w:rPr>
                <w:t>真核细胞</w:t>
              </w:r>
            </w:hyperlink>
            <w:r>
              <w:rPr>
                <w:szCs w:val="24"/>
              </w:rPr>
              <w:t>DNA</w:t>
            </w:r>
            <w:r>
              <w:rPr>
                <w:szCs w:val="24"/>
              </w:rPr>
              <w:t>后</w:t>
            </w:r>
            <w:r>
              <w:rPr>
                <w:szCs w:val="24"/>
              </w:rPr>
              <w:t xml:space="preserve"> ,</w:t>
            </w:r>
            <w:r>
              <w:rPr>
                <w:szCs w:val="24"/>
              </w:rPr>
              <w:t>则能启动</w:t>
            </w:r>
            <w:r>
              <w:rPr>
                <w:szCs w:val="24"/>
              </w:rPr>
              <w:t>neo</w:t>
            </w:r>
            <w:r>
              <w:rPr>
                <w:szCs w:val="24"/>
              </w:rPr>
              <w:t>基因编码的序列转录为</w:t>
            </w:r>
            <w:r>
              <w:rPr>
                <w:szCs w:val="24"/>
              </w:rPr>
              <w:t>mRNA ,</w:t>
            </w:r>
            <w:r>
              <w:rPr>
                <w:szCs w:val="24"/>
              </w:rPr>
              <w:t>从而获得抗性产物</w:t>
            </w:r>
            <w:hyperlink r:id="rId17" w:tgtFrame="_blank" w:history="1">
              <w:r>
                <w:rPr>
                  <w:szCs w:val="24"/>
                </w:rPr>
                <w:t>氨基糖苷磷酸转移酶</w:t>
              </w:r>
            </w:hyperlink>
            <w:r>
              <w:rPr>
                <w:szCs w:val="24"/>
              </w:rPr>
              <w:t>的高效表达</w:t>
            </w:r>
            <w:r>
              <w:rPr>
                <w:szCs w:val="24"/>
              </w:rPr>
              <w:t xml:space="preserve"> ,</w:t>
            </w:r>
            <w:r>
              <w:rPr>
                <w:szCs w:val="24"/>
              </w:rPr>
              <w:t>使细胞获得抗性而能在含有</w:t>
            </w:r>
            <w:r>
              <w:rPr>
                <w:szCs w:val="24"/>
              </w:rPr>
              <w:t>G418</w:t>
            </w:r>
            <w:r>
              <w:rPr>
                <w:szCs w:val="24"/>
              </w:rPr>
              <w:t>的</w:t>
            </w:r>
            <w:hyperlink r:id="rId18" w:tgtFrame="_blank" w:history="1">
              <w:r>
                <w:rPr>
                  <w:szCs w:val="24"/>
                </w:rPr>
                <w:t>选择性</w:t>
              </w:r>
              <w:r>
                <w:rPr>
                  <w:szCs w:val="24"/>
                </w:rPr>
                <w:lastRenderedPageBreak/>
                <w:t>培养基</w:t>
              </w:r>
            </w:hyperlink>
            <w:r>
              <w:rPr>
                <w:szCs w:val="24"/>
              </w:rPr>
              <w:t>中生长</w:t>
            </w:r>
            <w:r>
              <w:rPr>
                <w:rFonts w:hint="eastAsia"/>
                <w:szCs w:val="24"/>
              </w:rPr>
              <w:t>。</w:t>
            </w:r>
          </w:p>
        </w:tc>
      </w:tr>
      <w:tr w:rsidR="000305D3">
        <w:trPr>
          <w:trHeight w:val="819"/>
          <w:jc w:val="center"/>
        </w:trPr>
        <w:tc>
          <w:tcPr>
            <w:tcW w:w="1951" w:type="dxa"/>
            <w:tcBorders>
              <w:top w:val="single" w:sz="8" w:space="0" w:color="4F81BD" w:themeColor="accent1"/>
              <w:bottom w:val="single" w:sz="8" w:space="0" w:color="4F81BD" w:themeColor="accent1"/>
              <w:right w:val="single" w:sz="8" w:space="0" w:color="4F81BD" w:themeColor="accent1"/>
            </w:tcBorders>
            <w:vAlign w:val="center"/>
          </w:tcPr>
          <w:p w:rsidR="000305D3" w:rsidRDefault="009C3BC3">
            <w:pPr>
              <w:jc w:val="center"/>
              <w:rPr>
                <w:b/>
                <w:bCs/>
                <w:szCs w:val="24"/>
              </w:rPr>
            </w:pPr>
            <w:r>
              <w:rPr>
                <w:rFonts w:hint="eastAsia"/>
                <w:b/>
                <w:bCs/>
                <w:szCs w:val="24"/>
              </w:rPr>
              <w:lastRenderedPageBreak/>
              <w:t>MSX</w:t>
            </w:r>
          </w:p>
        </w:tc>
        <w:tc>
          <w:tcPr>
            <w:tcW w:w="8011" w:type="dxa"/>
            <w:tcBorders>
              <w:top w:val="single" w:sz="8" w:space="0" w:color="4F81BD" w:themeColor="accent1"/>
              <w:left w:val="single" w:sz="8" w:space="0" w:color="4F81BD" w:themeColor="accent1"/>
              <w:bottom w:val="single" w:sz="8" w:space="0" w:color="4F81BD" w:themeColor="accent1"/>
            </w:tcBorders>
            <w:vAlign w:val="center"/>
          </w:tcPr>
          <w:p w:rsidR="000305D3" w:rsidRDefault="009C3BC3">
            <w:pPr>
              <w:rPr>
                <w:szCs w:val="24"/>
              </w:rPr>
            </w:pPr>
            <w:r>
              <w:rPr>
                <w:rFonts w:hint="eastAsia"/>
                <w:szCs w:val="24"/>
              </w:rPr>
              <w:t>MSX</w:t>
            </w:r>
            <w:r>
              <w:rPr>
                <w:rFonts w:hint="eastAsia"/>
                <w:szCs w:val="24"/>
              </w:rPr>
              <w:t>（</w:t>
            </w:r>
            <w:r>
              <w:rPr>
                <w:szCs w:val="24"/>
              </w:rPr>
              <w:t>L-</w:t>
            </w:r>
            <w:r>
              <w:rPr>
                <w:szCs w:val="24"/>
              </w:rPr>
              <w:t>蛋氨酸砜亚胺</w:t>
            </w:r>
            <w:r>
              <w:rPr>
                <w:rFonts w:hint="eastAsia"/>
                <w:szCs w:val="24"/>
              </w:rPr>
              <w:t>）</w:t>
            </w:r>
            <w:r>
              <w:rPr>
                <w:szCs w:val="24"/>
              </w:rPr>
              <w:t>作为谷氨酰胺合成酶活性的有效抑制剂，已广泛应用于仓鼠卵巢</w:t>
            </w:r>
            <w:r>
              <w:rPr>
                <w:szCs w:val="24"/>
              </w:rPr>
              <w:t>(CHO)</w:t>
            </w:r>
            <w:r>
              <w:rPr>
                <w:szCs w:val="24"/>
              </w:rPr>
              <w:t>等哺乳动物细胞系质粒整合的筛选。</w:t>
            </w:r>
          </w:p>
        </w:tc>
      </w:tr>
      <w:tr w:rsidR="000305D3">
        <w:trPr>
          <w:trHeight w:val="688"/>
          <w:jc w:val="center"/>
        </w:trPr>
        <w:tc>
          <w:tcPr>
            <w:tcW w:w="1951" w:type="dxa"/>
            <w:tcBorders>
              <w:top w:val="single" w:sz="8" w:space="0" w:color="4F81BD" w:themeColor="accent1"/>
              <w:bottom w:val="single" w:sz="12" w:space="0" w:color="4F81BD" w:themeColor="accent1"/>
              <w:right w:val="single" w:sz="8" w:space="0" w:color="4F81BD" w:themeColor="accent1"/>
            </w:tcBorders>
            <w:vAlign w:val="center"/>
          </w:tcPr>
          <w:p w:rsidR="000305D3" w:rsidRDefault="009C3BC3">
            <w:pPr>
              <w:jc w:val="center"/>
              <w:rPr>
                <w:b/>
                <w:bCs/>
                <w:szCs w:val="24"/>
              </w:rPr>
            </w:pPr>
            <w:r>
              <w:rPr>
                <w:rFonts w:hint="eastAsia"/>
                <w:b/>
                <w:bCs/>
                <w:szCs w:val="24"/>
              </w:rPr>
              <w:t>KD-Freeze</w:t>
            </w:r>
          </w:p>
        </w:tc>
        <w:tc>
          <w:tcPr>
            <w:tcW w:w="8011" w:type="dxa"/>
            <w:tcBorders>
              <w:top w:val="single" w:sz="8" w:space="0" w:color="4F81BD" w:themeColor="accent1"/>
              <w:left w:val="single" w:sz="8" w:space="0" w:color="4F81BD" w:themeColor="accent1"/>
              <w:bottom w:val="single" w:sz="12" w:space="0" w:color="4F81BD" w:themeColor="accent1"/>
            </w:tcBorders>
            <w:vAlign w:val="center"/>
          </w:tcPr>
          <w:p w:rsidR="000305D3" w:rsidRDefault="009C3BC3">
            <w:pPr>
              <w:rPr>
                <w:szCs w:val="24"/>
              </w:rPr>
            </w:pPr>
            <w:r>
              <w:rPr>
                <w:rFonts w:hint="eastAsia"/>
                <w:szCs w:val="24"/>
              </w:rPr>
              <w:t>KD-Freeze</w:t>
            </w:r>
            <w:r>
              <w:rPr>
                <w:szCs w:val="24"/>
              </w:rPr>
              <w:t>是由珠海恺瑞生物自主研发的无血清、无动物源成分的细胞冻存液，适用于</w:t>
            </w:r>
            <w:r>
              <w:rPr>
                <w:rFonts w:hint="eastAsia"/>
                <w:szCs w:val="24"/>
              </w:rPr>
              <w:t>HEK293</w:t>
            </w:r>
            <w:r>
              <w:rPr>
                <w:szCs w:val="24"/>
              </w:rPr>
              <w:t>细胞</w:t>
            </w:r>
            <w:r>
              <w:rPr>
                <w:rFonts w:hint="eastAsia"/>
                <w:szCs w:val="24"/>
              </w:rPr>
              <w:t>、</w:t>
            </w:r>
            <w:r>
              <w:rPr>
                <w:rFonts w:hint="eastAsia"/>
                <w:szCs w:val="24"/>
              </w:rPr>
              <w:t>CHO</w:t>
            </w:r>
            <w:r>
              <w:rPr>
                <w:szCs w:val="24"/>
              </w:rPr>
              <w:t>细胞</w:t>
            </w:r>
            <w:r>
              <w:rPr>
                <w:rFonts w:hint="eastAsia"/>
                <w:szCs w:val="24"/>
              </w:rPr>
              <w:t>及杂交瘤细胞</w:t>
            </w:r>
            <w:r>
              <w:rPr>
                <w:szCs w:val="24"/>
              </w:rPr>
              <w:t>的</w:t>
            </w:r>
            <w:r>
              <w:rPr>
                <w:rFonts w:hint="eastAsia"/>
                <w:szCs w:val="24"/>
              </w:rPr>
              <w:t>冷冻保存。</w:t>
            </w:r>
          </w:p>
        </w:tc>
      </w:tr>
    </w:tbl>
    <w:p w:rsidR="000305D3" w:rsidRDefault="000305D3">
      <w:pPr>
        <w:jc w:val="both"/>
        <w:rPr>
          <w:rFonts w:cs="Times New Roman"/>
          <w:szCs w:val="24"/>
        </w:rPr>
      </w:pPr>
    </w:p>
    <w:sectPr w:rsidR="000305D3">
      <w:headerReference w:type="default" r:id="rId19"/>
      <w:footerReference w:type="default" r:id="rId20"/>
      <w:pgSz w:w="11906" w:h="16838"/>
      <w:pgMar w:top="1440" w:right="1080" w:bottom="1440" w:left="108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5ED" w:rsidRDefault="00CE15ED">
      <w:pPr>
        <w:spacing w:line="240" w:lineRule="auto"/>
      </w:pPr>
      <w:r>
        <w:separator/>
      </w:r>
    </w:p>
  </w:endnote>
  <w:endnote w:type="continuationSeparator" w:id="0">
    <w:p w:rsidR="00CE15ED" w:rsidRDefault="00CE15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702806"/>
    </w:sdtPr>
    <w:sdtEndPr/>
    <w:sdtContent>
      <w:sdt>
        <w:sdtPr>
          <w:id w:val="-1769616900"/>
        </w:sdtPr>
        <w:sdtEndPr/>
        <w:sdtContent>
          <w:p w:rsidR="000305D3" w:rsidRDefault="009C3BC3">
            <w:pPr>
              <w:pStyle w:val="a4"/>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CA324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A3243">
              <w:rPr>
                <w:b/>
                <w:bCs/>
                <w:noProof/>
              </w:rPr>
              <w:t>9</w:t>
            </w:r>
            <w:r>
              <w:rPr>
                <w:b/>
                <w:bCs/>
                <w:sz w:val="24"/>
                <w:szCs w:val="24"/>
              </w:rPr>
              <w:fldChar w:fldCharType="end"/>
            </w:r>
          </w:p>
        </w:sdtContent>
      </w:sdt>
    </w:sdtContent>
  </w:sdt>
  <w:p w:rsidR="000305D3" w:rsidRDefault="009C3BC3">
    <w:pPr>
      <w:pStyle w:val="a4"/>
      <w:wordWrap w:val="0"/>
      <w:ind w:right="720"/>
    </w:pPr>
    <w:r>
      <w:t xml:space="preserve">www.kairuibiotech.com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5ED" w:rsidRDefault="00CE15ED">
      <w:r>
        <w:separator/>
      </w:r>
    </w:p>
  </w:footnote>
  <w:footnote w:type="continuationSeparator" w:id="0">
    <w:p w:rsidR="00CE15ED" w:rsidRDefault="00CE1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D3" w:rsidRDefault="009C3BC3">
    <w:pPr>
      <w:pStyle w:val="a5"/>
      <w:pBdr>
        <w:bottom w:val="single" w:sz="4" w:space="1" w:color="auto"/>
      </w:pBdr>
      <w:jc w:val="left"/>
    </w:pPr>
    <w:r>
      <w:rPr>
        <w:rFonts w:hint="eastAsia"/>
        <w:noProof/>
      </w:rPr>
      <w:drawing>
        <wp:inline distT="0" distB="0" distL="114300" distR="114300">
          <wp:extent cx="924560" cy="318770"/>
          <wp:effectExtent l="0" t="0" r="0" b="4445"/>
          <wp:docPr id="3" name="图片 3" descr="C:\Users\hp\Desktop\珠海恺瑞LOGO.png珠海恺瑞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p\Desktop\珠海恺瑞LOGO.png珠海恺瑞LOGO"/>
                  <pic:cNvPicPr>
                    <a:picLocks noChangeAspect="1"/>
                  </pic:cNvPicPr>
                </pic:nvPicPr>
                <pic:blipFill>
                  <a:blip r:embed="rId1"/>
                  <a:srcRect/>
                  <a:stretch>
                    <a:fillRect/>
                  </a:stretch>
                </pic:blipFill>
                <pic:spPr>
                  <a:xfrm>
                    <a:off x="0" y="0"/>
                    <a:ext cx="924560" cy="318770"/>
                  </a:xfrm>
                  <a:prstGeom prst="rect">
                    <a:avLst/>
                  </a:prstGeom>
                </pic:spPr>
              </pic:pic>
            </a:graphicData>
          </a:graphic>
        </wp:inline>
      </w:drawing>
    </w:r>
    <w:r>
      <w:rPr>
        <w:rFonts w:hint="eastAsia"/>
      </w:rPr>
      <w:t xml:space="preserve">  </w:t>
    </w:r>
    <w:r>
      <w:t xml:space="preserve">                                                                                                                                                   </w:t>
    </w:r>
    <w:r>
      <w:rPr>
        <w:rFonts w:hint="eastAsia"/>
      </w:rPr>
      <w:t>Tel</w:t>
    </w:r>
    <w:r>
      <w:rPr>
        <w:rFonts w:hint="eastAsia"/>
      </w:rPr>
      <w:t>：</w:t>
    </w:r>
    <w:r>
      <w:rPr>
        <w:rFonts w:hint="eastAsia"/>
      </w:rPr>
      <w:t>0756-363118</w:t>
    </w:r>
    <w:r>
      <w:t>6</w:t>
    </w:r>
  </w:p>
  <w:p w:rsidR="000305D3" w:rsidRDefault="000305D3">
    <w:pPr>
      <w:pStyle w:val="aa"/>
      <w:rPr>
        <w:rFonts w:ascii="Times New Roman" w:eastAsiaTheme="minorEastAsia"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5757"/>
    <w:multiLevelType w:val="multilevel"/>
    <w:tmpl w:val="0BA4575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D720738"/>
    <w:multiLevelType w:val="multilevel"/>
    <w:tmpl w:val="0D7207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1BE5599"/>
    <w:multiLevelType w:val="multilevel"/>
    <w:tmpl w:val="11BE55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26F60A2"/>
    <w:multiLevelType w:val="multilevel"/>
    <w:tmpl w:val="126F60A2"/>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2BB53CF"/>
    <w:multiLevelType w:val="multilevel"/>
    <w:tmpl w:val="12BB53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D7834DB"/>
    <w:multiLevelType w:val="multilevel"/>
    <w:tmpl w:val="1D7834D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8EA4847"/>
    <w:multiLevelType w:val="multilevel"/>
    <w:tmpl w:val="28EA484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E8A1DFF"/>
    <w:multiLevelType w:val="multilevel"/>
    <w:tmpl w:val="2E8A1DFF"/>
    <w:lvl w:ilvl="0">
      <w:start w:val="1"/>
      <w:numFmt w:val="lowerLetter"/>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BE47A67"/>
    <w:multiLevelType w:val="singleLevel"/>
    <w:tmpl w:val="3BE47A67"/>
    <w:lvl w:ilvl="0">
      <w:start w:val="1"/>
      <w:numFmt w:val="decimal"/>
      <w:lvlText w:val="(%1)"/>
      <w:lvlJc w:val="left"/>
      <w:pPr>
        <w:ind w:left="425" w:hanging="425"/>
      </w:pPr>
      <w:rPr>
        <w:rFonts w:hint="default"/>
      </w:rPr>
    </w:lvl>
  </w:abstractNum>
  <w:abstractNum w:abstractNumId="9">
    <w:nsid w:val="43CB0145"/>
    <w:multiLevelType w:val="multilevel"/>
    <w:tmpl w:val="43CB014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6BA0259"/>
    <w:multiLevelType w:val="multilevel"/>
    <w:tmpl w:val="46BA0259"/>
    <w:lvl w:ilvl="0">
      <w:start w:val="1"/>
      <w:numFmt w:val="lowerLetter"/>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9F7509F"/>
    <w:multiLevelType w:val="multilevel"/>
    <w:tmpl w:val="49F7509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0365B70"/>
    <w:multiLevelType w:val="multilevel"/>
    <w:tmpl w:val="50365B70"/>
    <w:lvl w:ilvl="0">
      <w:start w:val="1"/>
      <w:numFmt w:val="lowerLetter"/>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2606897"/>
    <w:multiLevelType w:val="multilevel"/>
    <w:tmpl w:val="5260689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DD5013B"/>
    <w:multiLevelType w:val="multilevel"/>
    <w:tmpl w:val="5DD5013B"/>
    <w:lvl w:ilvl="0">
      <w:start w:val="1"/>
      <w:numFmt w:val="lowerLetter"/>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6B44BE6"/>
    <w:multiLevelType w:val="multilevel"/>
    <w:tmpl w:val="66B44BE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7795A07"/>
    <w:multiLevelType w:val="multilevel"/>
    <w:tmpl w:val="67795A07"/>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4942586"/>
    <w:multiLevelType w:val="multilevel"/>
    <w:tmpl w:val="749425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1"/>
  </w:num>
  <w:num w:numId="3">
    <w:abstractNumId w:val="5"/>
  </w:num>
  <w:num w:numId="4">
    <w:abstractNumId w:val="15"/>
  </w:num>
  <w:num w:numId="5">
    <w:abstractNumId w:val="14"/>
  </w:num>
  <w:num w:numId="6">
    <w:abstractNumId w:val="4"/>
  </w:num>
  <w:num w:numId="7">
    <w:abstractNumId w:val="6"/>
  </w:num>
  <w:num w:numId="8">
    <w:abstractNumId w:val="0"/>
  </w:num>
  <w:num w:numId="9">
    <w:abstractNumId w:val="12"/>
  </w:num>
  <w:num w:numId="10">
    <w:abstractNumId w:val="13"/>
  </w:num>
  <w:num w:numId="11">
    <w:abstractNumId w:val="7"/>
  </w:num>
  <w:num w:numId="12">
    <w:abstractNumId w:val="2"/>
  </w:num>
  <w:num w:numId="13">
    <w:abstractNumId w:val="9"/>
  </w:num>
  <w:num w:numId="14">
    <w:abstractNumId w:val="11"/>
  </w:num>
  <w:num w:numId="15">
    <w:abstractNumId w:val="3"/>
  </w:num>
  <w:num w:numId="16">
    <w:abstractNumId w:val="10"/>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
  <w:docVars>
    <w:docVar w:name="commondata" w:val="eyJoZGlkIjoiNmY3ZmQzNmZmMmJjODY2M2YxOWRjMjU0YjAwMmY0MzgifQ=="/>
  </w:docVars>
  <w:rsids>
    <w:rsidRoot w:val="00D31D50"/>
    <w:rsid w:val="000036D9"/>
    <w:rsid w:val="000305D3"/>
    <w:rsid w:val="00033051"/>
    <w:rsid w:val="00037A66"/>
    <w:rsid w:val="000474C8"/>
    <w:rsid w:val="00057499"/>
    <w:rsid w:val="00060C3B"/>
    <w:rsid w:val="00065A35"/>
    <w:rsid w:val="00065E49"/>
    <w:rsid w:val="000728CD"/>
    <w:rsid w:val="0009117A"/>
    <w:rsid w:val="00094849"/>
    <w:rsid w:val="000C70DC"/>
    <w:rsid w:val="000E20FA"/>
    <w:rsid w:val="000F1481"/>
    <w:rsid w:val="000F6076"/>
    <w:rsid w:val="000F7772"/>
    <w:rsid w:val="0011445A"/>
    <w:rsid w:val="00115816"/>
    <w:rsid w:val="00125A48"/>
    <w:rsid w:val="00125A4D"/>
    <w:rsid w:val="00126B2C"/>
    <w:rsid w:val="00131471"/>
    <w:rsid w:val="001431D6"/>
    <w:rsid w:val="00155342"/>
    <w:rsid w:val="00163BA5"/>
    <w:rsid w:val="0017634C"/>
    <w:rsid w:val="00183631"/>
    <w:rsid w:val="0018528A"/>
    <w:rsid w:val="00191E3E"/>
    <w:rsid w:val="001B2FD0"/>
    <w:rsid w:val="001B3E94"/>
    <w:rsid w:val="001C3F31"/>
    <w:rsid w:val="001D27AC"/>
    <w:rsid w:val="001D35BD"/>
    <w:rsid w:val="001E358F"/>
    <w:rsid w:val="001F52FB"/>
    <w:rsid w:val="00207338"/>
    <w:rsid w:val="00212766"/>
    <w:rsid w:val="00212E27"/>
    <w:rsid w:val="0022135A"/>
    <w:rsid w:val="002365D9"/>
    <w:rsid w:val="00241B7D"/>
    <w:rsid w:val="00246721"/>
    <w:rsid w:val="00246DD4"/>
    <w:rsid w:val="002525E0"/>
    <w:rsid w:val="00256C36"/>
    <w:rsid w:val="00260F33"/>
    <w:rsid w:val="00264956"/>
    <w:rsid w:val="00267A37"/>
    <w:rsid w:val="002942C2"/>
    <w:rsid w:val="002B39EE"/>
    <w:rsid w:val="002C2EFD"/>
    <w:rsid w:val="002C5018"/>
    <w:rsid w:val="002D48C5"/>
    <w:rsid w:val="002D5F08"/>
    <w:rsid w:val="002F218F"/>
    <w:rsid w:val="002F26FF"/>
    <w:rsid w:val="002F34C1"/>
    <w:rsid w:val="00302984"/>
    <w:rsid w:val="00314B23"/>
    <w:rsid w:val="003201B4"/>
    <w:rsid w:val="003220C9"/>
    <w:rsid w:val="00323B43"/>
    <w:rsid w:val="00370413"/>
    <w:rsid w:val="0037732A"/>
    <w:rsid w:val="00377BB3"/>
    <w:rsid w:val="003857DB"/>
    <w:rsid w:val="0039043A"/>
    <w:rsid w:val="00391956"/>
    <w:rsid w:val="003A61AF"/>
    <w:rsid w:val="003B33E5"/>
    <w:rsid w:val="003B51E9"/>
    <w:rsid w:val="003D37D8"/>
    <w:rsid w:val="003F0280"/>
    <w:rsid w:val="003F698D"/>
    <w:rsid w:val="004140D0"/>
    <w:rsid w:val="0041449D"/>
    <w:rsid w:val="004220D8"/>
    <w:rsid w:val="00426133"/>
    <w:rsid w:val="004358AB"/>
    <w:rsid w:val="0044101B"/>
    <w:rsid w:val="00442F0B"/>
    <w:rsid w:val="00454BF4"/>
    <w:rsid w:val="004637E5"/>
    <w:rsid w:val="00463DB4"/>
    <w:rsid w:val="004751CB"/>
    <w:rsid w:val="0048687F"/>
    <w:rsid w:val="00486C8D"/>
    <w:rsid w:val="00487241"/>
    <w:rsid w:val="0049342E"/>
    <w:rsid w:val="00497699"/>
    <w:rsid w:val="004A40A1"/>
    <w:rsid w:val="004B17C2"/>
    <w:rsid w:val="004B7A1F"/>
    <w:rsid w:val="004B7FF3"/>
    <w:rsid w:val="004C04FA"/>
    <w:rsid w:val="004D2C08"/>
    <w:rsid w:val="004D344C"/>
    <w:rsid w:val="004D6E36"/>
    <w:rsid w:val="004F2412"/>
    <w:rsid w:val="004F4DB7"/>
    <w:rsid w:val="0050003A"/>
    <w:rsid w:val="00502182"/>
    <w:rsid w:val="00503C4E"/>
    <w:rsid w:val="005102BA"/>
    <w:rsid w:val="00514113"/>
    <w:rsid w:val="00516323"/>
    <w:rsid w:val="00516C37"/>
    <w:rsid w:val="0051788D"/>
    <w:rsid w:val="005354E9"/>
    <w:rsid w:val="00547F61"/>
    <w:rsid w:val="005516C8"/>
    <w:rsid w:val="00552B8D"/>
    <w:rsid w:val="00570B4D"/>
    <w:rsid w:val="00571996"/>
    <w:rsid w:val="00574802"/>
    <w:rsid w:val="005A33B4"/>
    <w:rsid w:val="005B6F9D"/>
    <w:rsid w:val="005D5CEA"/>
    <w:rsid w:val="005F3033"/>
    <w:rsid w:val="006010BF"/>
    <w:rsid w:val="0061429C"/>
    <w:rsid w:val="00621DEF"/>
    <w:rsid w:val="00632057"/>
    <w:rsid w:val="00632727"/>
    <w:rsid w:val="006351FE"/>
    <w:rsid w:val="00641DB3"/>
    <w:rsid w:val="0064665B"/>
    <w:rsid w:val="00652BD6"/>
    <w:rsid w:val="006608D0"/>
    <w:rsid w:val="00660CA6"/>
    <w:rsid w:val="00662D32"/>
    <w:rsid w:val="00664944"/>
    <w:rsid w:val="00664E32"/>
    <w:rsid w:val="0066555A"/>
    <w:rsid w:val="00674A17"/>
    <w:rsid w:val="006A3961"/>
    <w:rsid w:val="006A7352"/>
    <w:rsid w:val="006A741E"/>
    <w:rsid w:val="006A7BAA"/>
    <w:rsid w:val="006B00C1"/>
    <w:rsid w:val="006B300F"/>
    <w:rsid w:val="006D0111"/>
    <w:rsid w:val="006D4245"/>
    <w:rsid w:val="006E7CF3"/>
    <w:rsid w:val="006F1255"/>
    <w:rsid w:val="006F3AF8"/>
    <w:rsid w:val="006F6060"/>
    <w:rsid w:val="00712DD9"/>
    <w:rsid w:val="00713780"/>
    <w:rsid w:val="00726941"/>
    <w:rsid w:val="0073239B"/>
    <w:rsid w:val="00734DD1"/>
    <w:rsid w:val="00734FD1"/>
    <w:rsid w:val="00746D9D"/>
    <w:rsid w:val="00757CB0"/>
    <w:rsid w:val="00761ED4"/>
    <w:rsid w:val="0078749A"/>
    <w:rsid w:val="0079258A"/>
    <w:rsid w:val="007925EE"/>
    <w:rsid w:val="007B4DFC"/>
    <w:rsid w:val="007D07D0"/>
    <w:rsid w:val="007D5C13"/>
    <w:rsid w:val="007F75F7"/>
    <w:rsid w:val="008039DF"/>
    <w:rsid w:val="00815F20"/>
    <w:rsid w:val="0083219C"/>
    <w:rsid w:val="0084168D"/>
    <w:rsid w:val="008450CF"/>
    <w:rsid w:val="00851EF5"/>
    <w:rsid w:val="00866913"/>
    <w:rsid w:val="008726CF"/>
    <w:rsid w:val="0088094F"/>
    <w:rsid w:val="008A4D9D"/>
    <w:rsid w:val="008B4736"/>
    <w:rsid w:val="008B6B13"/>
    <w:rsid w:val="008B7726"/>
    <w:rsid w:val="008C1393"/>
    <w:rsid w:val="008C33C0"/>
    <w:rsid w:val="008C70D3"/>
    <w:rsid w:val="008E0BB2"/>
    <w:rsid w:val="008E6DC0"/>
    <w:rsid w:val="008F0042"/>
    <w:rsid w:val="008F158F"/>
    <w:rsid w:val="008F4ED1"/>
    <w:rsid w:val="008F691C"/>
    <w:rsid w:val="00911469"/>
    <w:rsid w:val="009239EA"/>
    <w:rsid w:val="00927C2C"/>
    <w:rsid w:val="00947B8E"/>
    <w:rsid w:val="0095123B"/>
    <w:rsid w:val="009517A6"/>
    <w:rsid w:val="00960E5A"/>
    <w:rsid w:val="00977827"/>
    <w:rsid w:val="0098057B"/>
    <w:rsid w:val="00981E44"/>
    <w:rsid w:val="00993555"/>
    <w:rsid w:val="009A5D46"/>
    <w:rsid w:val="009B67F0"/>
    <w:rsid w:val="009B76A3"/>
    <w:rsid w:val="009C3BC3"/>
    <w:rsid w:val="009D45A3"/>
    <w:rsid w:val="009D757A"/>
    <w:rsid w:val="009E1A5E"/>
    <w:rsid w:val="009E4CC2"/>
    <w:rsid w:val="00A02F74"/>
    <w:rsid w:val="00A046D9"/>
    <w:rsid w:val="00A1445E"/>
    <w:rsid w:val="00A211C9"/>
    <w:rsid w:val="00A25EF3"/>
    <w:rsid w:val="00A3092A"/>
    <w:rsid w:val="00A33B55"/>
    <w:rsid w:val="00A37006"/>
    <w:rsid w:val="00A40C25"/>
    <w:rsid w:val="00A42952"/>
    <w:rsid w:val="00A44750"/>
    <w:rsid w:val="00A53973"/>
    <w:rsid w:val="00A6084D"/>
    <w:rsid w:val="00A64931"/>
    <w:rsid w:val="00A72A3C"/>
    <w:rsid w:val="00A74D28"/>
    <w:rsid w:val="00A757CD"/>
    <w:rsid w:val="00A77C66"/>
    <w:rsid w:val="00A944F6"/>
    <w:rsid w:val="00AC175E"/>
    <w:rsid w:val="00AC39DA"/>
    <w:rsid w:val="00AC701F"/>
    <w:rsid w:val="00AD73F9"/>
    <w:rsid w:val="00AE2566"/>
    <w:rsid w:val="00AF18D9"/>
    <w:rsid w:val="00AF2C55"/>
    <w:rsid w:val="00AF4CED"/>
    <w:rsid w:val="00B12329"/>
    <w:rsid w:val="00B40F0A"/>
    <w:rsid w:val="00B47C7B"/>
    <w:rsid w:val="00B50CDE"/>
    <w:rsid w:val="00B540E8"/>
    <w:rsid w:val="00B5778C"/>
    <w:rsid w:val="00B61636"/>
    <w:rsid w:val="00B66621"/>
    <w:rsid w:val="00B670A1"/>
    <w:rsid w:val="00B678FB"/>
    <w:rsid w:val="00B72E7A"/>
    <w:rsid w:val="00B85223"/>
    <w:rsid w:val="00BA6EE9"/>
    <w:rsid w:val="00BC75BC"/>
    <w:rsid w:val="00BD490E"/>
    <w:rsid w:val="00C01A61"/>
    <w:rsid w:val="00C16933"/>
    <w:rsid w:val="00C239C3"/>
    <w:rsid w:val="00C24226"/>
    <w:rsid w:val="00C33D41"/>
    <w:rsid w:val="00C40615"/>
    <w:rsid w:val="00C45FAD"/>
    <w:rsid w:val="00C54946"/>
    <w:rsid w:val="00C71E8E"/>
    <w:rsid w:val="00C81287"/>
    <w:rsid w:val="00C841D7"/>
    <w:rsid w:val="00CA3243"/>
    <w:rsid w:val="00CB1856"/>
    <w:rsid w:val="00CC72E5"/>
    <w:rsid w:val="00CC7774"/>
    <w:rsid w:val="00CE15ED"/>
    <w:rsid w:val="00CE60BA"/>
    <w:rsid w:val="00CF6B9B"/>
    <w:rsid w:val="00D01939"/>
    <w:rsid w:val="00D14C65"/>
    <w:rsid w:val="00D166C0"/>
    <w:rsid w:val="00D2458C"/>
    <w:rsid w:val="00D31D50"/>
    <w:rsid w:val="00D34225"/>
    <w:rsid w:val="00D36006"/>
    <w:rsid w:val="00D431CD"/>
    <w:rsid w:val="00D47AF0"/>
    <w:rsid w:val="00D573D0"/>
    <w:rsid w:val="00D623A0"/>
    <w:rsid w:val="00D75B66"/>
    <w:rsid w:val="00D76AFD"/>
    <w:rsid w:val="00DB4A48"/>
    <w:rsid w:val="00DB4E5D"/>
    <w:rsid w:val="00DC7E4C"/>
    <w:rsid w:val="00DD74A6"/>
    <w:rsid w:val="00DE3225"/>
    <w:rsid w:val="00DE4751"/>
    <w:rsid w:val="00DE4D65"/>
    <w:rsid w:val="00E04402"/>
    <w:rsid w:val="00E06346"/>
    <w:rsid w:val="00E101F3"/>
    <w:rsid w:val="00E20D0B"/>
    <w:rsid w:val="00E27AFF"/>
    <w:rsid w:val="00E36592"/>
    <w:rsid w:val="00E45029"/>
    <w:rsid w:val="00E52234"/>
    <w:rsid w:val="00E552F3"/>
    <w:rsid w:val="00E60567"/>
    <w:rsid w:val="00E83FD9"/>
    <w:rsid w:val="00EA1D1C"/>
    <w:rsid w:val="00EB5A4D"/>
    <w:rsid w:val="00ED2AFA"/>
    <w:rsid w:val="00ED3933"/>
    <w:rsid w:val="00ED404D"/>
    <w:rsid w:val="00EE4ABE"/>
    <w:rsid w:val="00EE57E2"/>
    <w:rsid w:val="00F26AD2"/>
    <w:rsid w:val="00F30A4E"/>
    <w:rsid w:val="00F33D86"/>
    <w:rsid w:val="00F33ED6"/>
    <w:rsid w:val="00F36533"/>
    <w:rsid w:val="00F4263A"/>
    <w:rsid w:val="00F45CF7"/>
    <w:rsid w:val="00F653D3"/>
    <w:rsid w:val="00F84FA1"/>
    <w:rsid w:val="00F97C78"/>
    <w:rsid w:val="00FA610D"/>
    <w:rsid w:val="00FB674E"/>
    <w:rsid w:val="00FC21DB"/>
    <w:rsid w:val="00FD00BF"/>
    <w:rsid w:val="00FD31C6"/>
    <w:rsid w:val="00FD7E62"/>
    <w:rsid w:val="020075EF"/>
    <w:rsid w:val="0D676C98"/>
    <w:rsid w:val="0EA42E46"/>
    <w:rsid w:val="1026584D"/>
    <w:rsid w:val="169A2EF8"/>
    <w:rsid w:val="1CA264F6"/>
    <w:rsid w:val="2443584C"/>
    <w:rsid w:val="255D7450"/>
    <w:rsid w:val="25F63233"/>
    <w:rsid w:val="2C712DB9"/>
    <w:rsid w:val="2E872B01"/>
    <w:rsid w:val="35316EB6"/>
    <w:rsid w:val="3C6F2161"/>
    <w:rsid w:val="3D8E4405"/>
    <w:rsid w:val="45C07660"/>
    <w:rsid w:val="45FE1688"/>
    <w:rsid w:val="49C9629C"/>
    <w:rsid w:val="4A550AC0"/>
    <w:rsid w:val="4D2F7FA8"/>
    <w:rsid w:val="50214BE3"/>
    <w:rsid w:val="50E34B55"/>
    <w:rsid w:val="53526F92"/>
    <w:rsid w:val="535A2B86"/>
    <w:rsid w:val="544C77BF"/>
    <w:rsid w:val="54C142BD"/>
    <w:rsid w:val="582C3477"/>
    <w:rsid w:val="5A3906E3"/>
    <w:rsid w:val="5EDD6AF4"/>
    <w:rsid w:val="6143457C"/>
    <w:rsid w:val="627E09F5"/>
    <w:rsid w:val="6BF25B49"/>
    <w:rsid w:val="6CEB3E0B"/>
    <w:rsid w:val="728909CF"/>
    <w:rsid w:val="7564448F"/>
    <w:rsid w:val="7903697E"/>
    <w:rsid w:val="7A924592"/>
    <w:rsid w:val="7D384389"/>
    <w:rsid w:val="7D7B3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line="360" w:lineRule="auto"/>
    </w:pPr>
    <w:rPr>
      <w:rFonts w:ascii="Times New Roman" w:eastAsia="宋体" w:hAnsi="Times New Roman"/>
      <w:sz w:val="24"/>
      <w:szCs w:val="22"/>
    </w:rPr>
  </w:style>
  <w:style w:type="paragraph" w:styleId="1">
    <w:name w:val="heading 1"/>
    <w:basedOn w:val="a"/>
    <w:next w:val="a"/>
    <w:link w:val="1Char"/>
    <w:uiPriority w:val="9"/>
    <w:qFormat/>
    <w:pPr>
      <w:keepNext/>
      <w:keepLines/>
      <w:outlineLvl w:val="0"/>
    </w:pPr>
    <w:rPr>
      <w:b/>
      <w:bCs/>
      <w:kern w:val="44"/>
      <w:sz w:val="28"/>
      <w:szCs w:val="44"/>
    </w:rPr>
  </w:style>
  <w:style w:type="paragraph" w:styleId="2">
    <w:name w:val="heading 2"/>
    <w:basedOn w:val="a"/>
    <w:next w:val="a"/>
    <w:link w:val="2Char"/>
    <w:uiPriority w:val="9"/>
    <w:unhideWhenUsed/>
    <w:qFormat/>
    <w:pPr>
      <w:keepNext/>
      <w:keepLines/>
      <w:outlineLvl w:val="1"/>
    </w:pPr>
    <w:rPr>
      <w:rFonts w:eastAsiaTheme="majorEastAsia" w:cstheme="majorBidi"/>
      <w:b/>
      <w:bCs/>
      <w:szCs w:val="32"/>
    </w:rPr>
  </w:style>
  <w:style w:type="paragraph" w:styleId="3">
    <w:name w:val="heading 3"/>
    <w:basedOn w:val="a"/>
    <w:next w:val="a"/>
    <w:link w:val="3Char"/>
    <w:uiPriority w:val="9"/>
    <w:unhideWhenUsed/>
    <w:qFormat/>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pPr>
    <w:rPr>
      <w:sz w:val="18"/>
      <w:szCs w:val="18"/>
    </w:rPr>
  </w:style>
  <w:style w:type="paragraph" w:styleId="a5">
    <w:name w:val="header"/>
    <w:basedOn w:val="a"/>
    <w:link w:val="Char1"/>
    <w:unhideWhenUsed/>
    <w:qFormat/>
    <w:pPr>
      <w:pBdr>
        <w:bottom w:val="single" w:sz="6" w:space="1" w:color="auto"/>
      </w:pBdr>
      <w:tabs>
        <w:tab w:val="center" w:pos="4153"/>
        <w:tab w:val="right" w:pos="8306"/>
      </w:tabs>
      <w:jc w:val="center"/>
    </w:pPr>
    <w:rPr>
      <w:sz w:val="18"/>
      <w:szCs w:val="18"/>
    </w:rPr>
  </w:style>
  <w:style w:type="paragraph" w:styleId="a6">
    <w:name w:val="Title"/>
    <w:basedOn w:val="a"/>
    <w:next w:val="a"/>
    <w:link w:val="Char2"/>
    <w:uiPriority w:val="10"/>
    <w:qFormat/>
    <w:pPr>
      <w:spacing w:beforeLines="50" w:afterLines="50"/>
      <w:jc w:val="center"/>
      <w:outlineLvl w:val="0"/>
    </w:pPr>
    <w:rPr>
      <w:rFonts w:eastAsiaTheme="majorEastAsia" w:cstheme="majorBidi"/>
      <w:b/>
      <w:bCs/>
      <w:sz w:val="36"/>
      <w:szCs w:val="32"/>
    </w:rPr>
  </w:style>
  <w:style w:type="table" w:styleId="a7">
    <w:name w:val="Table Grid"/>
    <w:basedOn w:val="a1"/>
    <w:uiPriority w:val="59"/>
    <w:qFormat/>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qFormat/>
    <w:rPr>
      <w:color w:val="0000FF"/>
      <w:u w:val="single"/>
    </w:rPr>
  </w:style>
  <w:style w:type="character" w:customStyle="1" w:styleId="Char1">
    <w:name w:val="页眉 Char"/>
    <w:basedOn w:val="a0"/>
    <w:link w:val="a5"/>
    <w:uiPriority w:val="99"/>
    <w:qFormat/>
    <w:rPr>
      <w:rFonts w:ascii="Tahoma" w:hAnsi="Tahoma"/>
      <w:sz w:val="18"/>
      <w:szCs w:val="18"/>
    </w:rPr>
  </w:style>
  <w:style w:type="character" w:customStyle="1" w:styleId="Char0">
    <w:name w:val="页脚 Char"/>
    <w:basedOn w:val="a0"/>
    <w:link w:val="a4"/>
    <w:uiPriority w:val="99"/>
    <w:qFormat/>
    <w:rPr>
      <w:rFonts w:ascii="Tahoma" w:hAnsi="Tahoma"/>
      <w:sz w:val="18"/>
      <w:szCs w:val="18"/>
    </w:rPr>
  </w:style>
  <w:style w:type="paragraph" w:styleId="a9">
    <w:name w:val="List Paragraph"/>
    <w:basedOn w:val="a"/>
    <w:uiPriority w:val="34"/>
    <w:qFormat/>
    <w:pPr>
      <w:ind w:firstLineChars="200" w:firstLine="420"/>
    </w:pPr>
  </w:style>
  <w:style w:type="paragraph" w:styleId="aa">
    <w:name w:val="No Spacing"/>
    <w:uiPriority w:val="1"/>
    <w:qFormat/>
    <w:pPr>
      <w:adjustRightInd w:val="0"/>
      <w:snapToGrid w:val="0"/>
    </w:pPr>
    <w:rPr>
      <w:rFonts w:ascii="Tahoma" w:hAnsi="Tahoma"/>
      <w:sz w:val="22"/>
      <w:szCs w:val="22"/>
    </w:rPr>
  </w:style>
  <w:style w:type="character" w:customStyle="1" w:styleId="Char">
    <w:name w:val="批注框文本 Char"/>
    <w:basedOn w:val="a0"/>
    <w:link w:val="a3"/>
    <w:uiPriority w:val="99"/>
    <w:semiHidden/>
    <w:qFormat/>
    <w:rPr>
      <w:rFonts w:ascii="Tahoma" w:hAnsi="Tahoma"/>
      <w:sz w:val="18"/>
      <w:szCs w:val="18"/>
    </w:rPr>
  </w:style>
  <w:style w:type="table" w:customStyle="1" w:styleId="51">
    <w:name w:val="无格式表格 51"/>
    <w:basedOn w:val="a1"/>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
    <w:name w:val="无格式表格 31"/>
    <w:basedOn w:val="a1"/>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0">
    <w:name w:val="网格型1"/>
    <w:basedOn w:val="a1"/>
    <w:uiPriority w:val="59"/>
    <w:qFormat/>
    <w:rPr>
      <w:rFonts w:ascii="Times New Roman" w:eastAsia="宋体"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标题 Char"/>
    <w:basedOn w:val="a0"/>
    <w:link w:val="a6"/>
    <w:uiPriority w:val="10"/>
    <w:qFormat/>
    <w:rPr>
      <w:rFonts w:ascii="Times New Roman" w:eastAsiaTheme="majorEastAsia" w:hAnsi="Times New Roman" w:cstheme="majorBidi"/>
      <w:b/>
      <w:bCs/>
      <w:sz w:val="36"/>
      <w:szCs w:val="32"/>
    </w:rPr>
  </w:style>
  <w:style w:type="character" w:customStyle="1" w:styleId="1Char">
    <w:name w:val="标题 1 Char"/>
    <w:basedOn w:val="a0"/>
    <w:link w:val="1"/>
    <w:uiPriority w:val="9"/>
    <w:qFormat/>
    <w:rPr>
      <w:rFonts w:ascii="Times New Roman" w:eastAsia="宋体" w:hAnsi="Times New Roman"/>
      <w:b/>
      <w:bCs/>
      <w:kern w:val="44"/>
      <w:sz w:val="28"/>
      <w:szCs w:val="44"/>
    </w:rPr>
  </w:style>
  <w:style w:type="character" w:customStyle="1" w:styleId="2Char">
    <w:name w:val="标题 2 Char"/>
    <w:basedOn w:val="a0"/>
    <w:link w:val="2"/>
    <w:uiPriority w:val="9"/>
    <w:qFormat/>
    <w:rPr>
      <w:rFonts w:ascii="Times New Roman" w:eastAsiaTheme="majorEastAsia" w:hAnsi="Times New Roman" w:cstheme="majorBidi"/>
      <w:b/>
      <w:bCs/>
      <w:sz w:val="24"/>
      <w:szCs w:val="32"/>
    </w:rPr>
  </w:style>
  <w:style w:type="character" w:customStyle="1" w:styleId="3Char">
    <w:name w:val="标题 3 Char"/>
    <w:basedOn w:val="a0"/>
    <w:link w:val="3"/>
    <w:uiPriority w:val="9"/>
    <w:qFormat/>
    <w:rPr>
      <w:rFonts w:ascii="Times New Roman" w:eastAsia="宋体" w:hAnsi="Times New Roman"/>
      <w:b/>
      <w:bCs/>
      <w:sz w:val="24"/>
      <w:szCs w:val="32"/>
    </w:rPr>
  </w:style>
  <w:style w:type="paragraph" w:styleId="ab">
    <w:name w:val="Body Text"/>
    <w:basedOn w:val="a"/>
    <w:link w:val="Char3"/>
    <w:uiPriority w:val="1"/>
    <w:qFormat/>
    <w:rsid w:val="00E27AFF"/>
    <w:pPr>
      <w:widowControl w:val="0"/>
      <w:adjustRightInd/>
      <w:snapToGrid/>
      <w:jc w:val="both"/>
    </w:pPr>
    <w:rPr>
      <w:rFonts w:ascii="等线" w:eastAsia="等线" w:hAnsi="等线" w:cs="等线"/>
      <w:kern w:val="2"/>
      <w:sz w:val="22"/>
      <w:lang w:val="zh-CN" w:bidi="zh-CN"/>
    </w:rPr>
  </w:style>
  <w:style w:type="character" w:customStyle="1" w:styleId="Char3">
    <w:name w:val="正文文本 Char"/>
    <w:basedOn w:val="a0"/>
    <w:link w:val="ab"/>
    <w:uiPriority w:val="1"/>
    <w:rsid w:val="00E27AFF"/>
    <w:rPr>
      <w:rFonts w:ascii="等线" w:eastAsia="等线" w:hAnsi="等线" w:cs="等线"/>
      <w:kern w:val="2"/>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5%9F%BA%E5%9B%A0/227875" TargetMode="External"/><Relationship Id="rId18" Type="http://schemas.openxmlformats.org/officeDocument/2006/relationships/hyperlink" Target="https://baike.baidu.com/item/%E9%80%89%E6%8B%A9%E6%80%A7%E5%9F%B9%E5%85%BB%E5%9F%BA/4488499"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baike.baidu.com/item/%E8%BD%AC%E5%BA%A7%E5%AD%90/3560108" TargetMode="External"/><Relationship Id="rId17" Type="http://schemas.openxmlformats.org/officeDocument/2006/relationships/hyperlink" Target="https://baike.baidu.com/item/%E6%B0%A8%E5%9F%BA%E7%B3%96%E8%8B%B7%E7%A3%B7%E9%85%B8%E8%BD%AC%E7%A7%BB%E9%85%B6/5606004" TargetMode="External"/><Relationship Id="rId2" Type="http://schemas.openxmlformats.org/officeDocument/2006/relationships/customXml" Target="../customXml/item2.xml"/><Relationship Id="rId16" Type="http://schemas.openxmlformats.org/officeDocument/2006/relationships/hyperlink" Target="https://baike.baidu.com/item/%E7%9C%9F%E6%A0%B8%E7%BB%86%E8%83%9E/59984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baidu.com/item/%E7%A8%B3%E5%AE%9A%E8%BD%AC%E6%9F%93/5641719" TargetMode="External"/><Relationship Id="rId5" Type="http://schemas.microsoft.com/office/2007/relationships/stylesWithEffects" Target="stylesWithEffects.xml"/><Relationship Id="rId15" Type="http://schemas.openxmlformats.org/officeDocument/2006/relationships/hyperlink" Target="https://baike.baidu.com/item/%E8%9B%8B%E7%99%BD%E8%B4%A8%E5%90%88%E6%88%90/7043821" TargetMode="External"/><Relationship Id="rId10" Type="http://schemas.openxmlformats.org/officeDocument/2006/relationships/hyperlink" Target="https://baike.baidu.com/item/%E6%B0%A8%E5%9F%BA%E7%B3%96%E8%8B%B7%E7%B1%BB%E6%8A%97%E7%94%9F%E7%B4%A0/422453"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baike.baidu.com/item/%E6%A0%B8%E7%B3%96%E4%BD%93/60137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DF0BF4-3A31-4A69-B5ED-3E00B2B6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1043</Words>
  <Characters>5951</Characters>
  <Application>Microsoft Office Word</Application>
  <DocSecurity>0</DocSecurity>
  <Lines>49</Lines>
  <Paragraphs>13</Paragraphs>
  <ScaleCrop>false</ScaleCrop>
  <Company>Microsoft</Company>
  <LinksUpToDate>false</LinksUpToDate>
  <CharactersWithSpaces>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6</cp:revision>
  <cp:lastPrinted>2024-03-13T02:09:00Z</cp:lastPrinted>
  <dcterms:created xsi:type="dcterms:W3CDTF">2024-03-13T02:09:00Z</dcterms:created>
  <dcterms:modified xsi:type="dcterms:W3CDTF">2024-04-10T07:18:00Z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3EA3911FD8B2472F8CDBA7F666C40204</vt:lpwstr>
  </property>
</Properties>
</file>